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0C" w:rsidRPr="00A5750C" w:rsidRDefault="00A5750C" w:rsidP="00A5750C">
      <w:pPr>
        <w:pStyle w:val="Nagwek4"/>
        <w:numPr>
          <w:ins w:id="0" w:author="Mariusz Korpalski" w:date="2014-01-07T11:18:00Z"/>
        </w:numPr>
        <w:spacing w:before="0" w:line="240" w:lineRule="auto"/>
        <w:jc w:val="right"/>
        <w:rPr>
          <w:rFonts w:ascii="Cambria" w:hAnsi="Cambria"/>
          <w:color w:val="auto"/>
          <w:sz w:val="18"/>
          <w:szCs w:val="18"/>
        </w:rPr>
      </w:pPr>
      <w:bookmarkStart w:id="1" w:name="_Toc7431186"/>
      <w:bookmarkStart w:id="2" w:name="_Toc347383113"/>
      <w:bookmarkStart w:id="3" w:name="_Toc366768180"/>
      <w:bookmarkStart w:id="4" w:name="_Toc426635810"/>
      <w:r w:rsidRPr="00A5750C">
        <w:rPr>
          <w:rFonts w:ascii="Cambria" w:hAnsi="Cambria"/>
          <w:color w:val="auto"/>
          <w:sz w:val="18"/>
          <w:szCs w:val="18"/>
        </w:rPr>
        <w:t>Załącznik nr 1A do SIWZ - formularz oferty</w:t>
      </w:r>
      <w:bookmarkEnd w:id="1"/>
      <w:r w:rsidRPr="00A5750C">
        <w:rPr>
          <w:rFonts w:ascii="Cambria" w:hAnsi="Cambria"/>
          <w:color w:val="auto"/>
          <w:sz w:val="18"/>
          <w:szCs w:val="18"/>
        </w:rPr>
        <w:t xml:space="preserve"> </w:t>
      </w:r>
    </w:p>
    <w:p w:rsidR="00A5750C" w:rsidRPr="00A5750C" w:rsidRDefault="00A5750C" w:rsidP="00A5750C">
      <w:pPr>
        <w:pStyle w:val="Nagwek4"/>
        <w:spacing w:before="0" w:line="240" w:lineRule="auto"/>
        <w:jc w:val="center"/>
        <w:rPr>
          <w:rFonts w:ascii="Cambria" w:hAnsi="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A5750C" w:rsidRPr="00A5750C" w:rsidTr="00725B44">
        <w:trPr>
          <w:trHeight w:val="413"/>
          <w:jc w:val="center"/>
        </w:trPr>
        <w:tc>
          <w:tcPr>
            <w:tcW w:w="6069" w:type="dxa"/>
            <w:shd w:val="clear" w:color="auto" w:fill="CCFFCC"/>
            <w:vAlign w:val="center"/>
          </w:tcPr>
          <w:p w:rsidR="00A5750C" w:rsidRPr="00A5750C" w:rsidRDefault="00A5750C" w:rsidP="00A5750C">
            <w:pPr>
              <w:spacing w:before="0" w:after="0" w:line="240" w:lineRule="auto"/>
              <w:jc w:val="center"/>
              <w:rPr>
                <w:rFonts w:ascii="Cambria" w:hAnsi="Cambria"/>
                <w:b/>
                <w:bCs/>
              </w:rPr>
            </w:pPr>
            <w:r w:rsidRPr="00A5750C">
              <w:rPr>
                <w:rFonts w:ascii="Cambria" w:hAnsi="Cambria"/>
                <w:b/>
                <w:bCs/>
                <w:sz w:val="22"/>
                <w:szCs w:val="22"/>
              </w:rPr>
              <w:t xml:space="preserve">FORMULARZ OFERTOWY   - część 1 </w:t>
            </w:r>
          </w:p>
        </w:tc>
      </w:tr>
    </w:tbl>
    <w:p w:rsidR="00A5750C" w:rsidRPr="00A5750C" w:rsidRDefault="00A5750C" w:rsidP="00A5750C">
      <w:pPr>
        <w:pStyle w:val="Bezodstpw1"/>
        <w:spacing w:before="0" w:after="0" w:line="240" w:lineRule="auto"/>
        <w:rPr>
          <w:rFonts w:ascii="Cambria" w:hAnsi="Cambria" w:cs="Calibri"/>
          <w:color w:val="FF0000"/>
        </w:rPr>
      </w:pPr>
    </w:p>
    <w:p w:rsidR="00A5750C" w:rsidRPr="00A5750C" w:rsidRDefault="00A5750C" w:rsidP="00A5750C">
      <w:pPr>
        <w:pStyle w:val="Bezodstpw1"/>
        <w:spacing w:before="0" w:after="0" w:line="240" w:lineRule="auto"/>
        <w:rPr>
          <w:rFonts w:ascii="Cambria" w:hAnsi="Cambria" w:cs="Calibri"/>
        </w:rPr>
      </w:pPr>
      <w:r w:rsidRPr="00A5750C">
        <w:rPr>
          <w:rFonts w:ascii="Cambria" w:hAnsi="Cambria" w:cs="Calibri"/>
        </w:rPr>
        <w:t>DANE WYKONAWCY</w:t>
      </w:r>
    </w:p>
    <w:p w:rsidR="00A5750C" w:rsidRPr="00A5750C" w:rsidRDefault="00A5750C" w:rsidP="00A5750C">
      <w:pPr>
        <w:spacing w:before="0" w:after="0" w:line="240" w:lineRule="auto"/>
        <w:jc w:val="both"/>
        <w:rPr>
          <w:rFonts w:ascii="Cambria" w:hAnsi="Cambria"/>
          <w:sz w:val="16"/>
          <w:szCs w:val="16"/>
        </w:rPr>
      </w:pPr>
      <w:r w:rsidRPr="00A5750C">
        <w:rPr>
          <w:rFonts w:ascii="Cambria" w:hAnsi="Cambria"/>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A5750C" w:rsidRPr="00A5750C" w:rsidTr="00725B44">
        <w:trPr>
          <w:trHeight w:val="674"/>
        </w:trPr>
        <w:tc>
          <w:tcPr>
            <w:tcW w:w="506" w:type="dxa"/>
          </w:tcPr>
          <w:p w:rsidR="00A5750C" w:rsidRPr="00A5750C" w:rsidRDefault="00A5750C" w:rsidP="00725B44">
            <w:pPr>
              <w:spacing w:before="0" w:after="0" w:line="240" w:lineRule="auto"/>
              <w:ind w:left="80"/>
              <w:jc w:val="both"/>
              <w:rPr>
                <w:rFonts w:ascii="Cambria" w:hAnsi="Cambria"/>
                <w:sz w:val="16"/>
                <w:szCs w:val="16"/>
              </w:rPr>
            </w:pPr>
            <w:r w:rsidRPr="00A5750C">
              <w:rPr>
                <w:rFonts w:ascii="Cambria" w:hAnsi="Cambria"/>
                <w:sz w:val="16"/>
                <w:szCs w:val="16"/>
              </w:rPr>
              <w:t xml:space="preserve">1. </w:t>
            </w:r>
          </w:p>
        </w:tc>
        <w:tc>
          <w:tcPr>
            <w:tcW w:w="9060" w:type="dxa"/>
          </w:tcPr>
          <w:p w:rsidR="00A5750C" w:rsidRPr="00A5750C" w:rsidRDefault="00A5750C" w:rsidP="00725B44">
            <w:pPr>
              <w:pStyle w:val="Tekstpodstawowy3"/>
              <w:spacing w:before="0" w:after="0" w:line="288" w:lineRule="auto"/>
              <w:ind w:left="215"/>
              <w:rPr>
                <w:rFonts w:ascii="Cambria" w:hAnsi="Cambria"/>
                <w:sz w:val="16"/>
                <w:szCs w:val="16"/>
              </w:rPr>
            </w:pPr>
            <w:r w:rsidRPr="00A5750C">
              <w:rPr>
                <w:rFonts w:ascii="Cambria" w:hAnsi="Cambria"/>
                <w:sz w:val="16"/>
                <w:szCs w:val="16"/>
              </w:rPr>
              <w:t xml:space="preserve">Osoba upoważniona do reprezentacji Wykonawcy/ów i podpisująca ofertę: </w:t>
            </w:r>
            <w:r w:rsidRPr="00A5750C">
              <w:rPr>
                <w:rFonts w:ascii="Cambria" w:hAnsi="Cambria"/>
                <w:spacing w:val="40"/>
                <w:sz w:val="16"/>
                <w:szCs w:val="16"/>
              </w:rPr>
              <w:t>.........................</w:t>
            </w:r>
          </w:p>
          <w:p w:rsidR="00A5750C" w:rsidRPr="00A5750C" w:rsidRDefault="00A5750C" w:rsidP="00725B44">
            <w:pPr>
              <w:pStyle w:val="Tekstpodstawowy3"/>
              <w:spacing w:before="0" w:after="0" w:line="288" w:lineRule="auto"/>
              <w:ind w:left="215"/>
              <w:rPr>
                <w:rFonts w:ascii="Cambria" w:hAnsi="Cambria"/>
                <w:b/>
                <w:bCs/>
                <w:spacing w:val="40"/>
                <w:sz w:val="16"/>
                <w:szCs w:val="16"/>
              </w:rPr>
            </w:pPr>
            <w:r w:rsidRPr="00A5750C">
              <w:rPr>
                <w:rFonts w:ascii="Cambria" w:hAnsi="Cambria"/>
                <w:sz w:val="16"/>
                <w:szCs w:val="16"/>
              </w:rPr>
              <w:t>Pełna nazwa:</w:t>
            </w:r>
            <w:r w:rsidRPr="00A5750C">
              <w:rPr>
                <w:rFonts w:ascii="Cambria" w:hAnsi="Cambria"/>
                <w:spacing w:val="40"/>
                <w:sz w:val="16"/>
                <w:szCs w:val="16"/>
              </w:rPr>
              <w:t>........................................................................</w:t>
            </w:r>
          </w:p>
          <w:p w:rsidR="00A5750C" w:rsidRPr="00A5750C" w:rsidRDefault="00A5750C" w:rsidP="00725B44">
            <w:pPr>
              <w:spacing w:before="0" w:after="0" w:line="288" w:lineRule="auto"/>
              <w:ind w:left="215"/>
              <w:rPr>
                <w:rFonts w:ascii="Cambria" w:hAnsi="Cambria"/>
                <w:spacing w:val="40"/>
                <w:sz w:val="16"/>
                <w:szCs w:val="16"/>
              </w:rPr>
            </w:pPr>
            <w:r w:rsidRPr="00A5750C">
              <w:rPr>
                <w:rFonts w:ascii="Cambria" w:hAnsi="Cambria"/>
                <w:sz w:val="16"/>
                <w:szCs w:val="16"/>
              </w:rPr>
              <w:t>Adres:</w:t>
            </w:r>
            <w:r w:rsidRPr="00A5750C">
              <w:rPr>
                <w:rFonts w:ascii="Cambria" w:hAnsi="Cambria"/>
                <w:spacing w:val="40"/>
                <w:sz w:val="16"/>
                <w:szCs w:val="16"/>
              </w:rPr>
              <w:t xml:space="preserve"> </w:t>
            </w:r>
            <w:r w:rsidRPr="00A5750C">
              <w:rPr>
                <w:rFonts w:ascii="Cambria" w:hAnsi="Cambria"/>
                <w:sz w:val="16"/>
                <w:szCs w:val="16"/>
              </w:rPr>
              <w:t xml:space="preserve">ulica </w:t>
            </w:r>
            <w:r w:rsidRPr="00A5750C">
              <w:rPr>
                <w:rFonts w:ascii="Cambria" w:hAnsi="Cambria"/>
                <w:spacing w:val="40"/>
                <w:sz w:val="16"/>
                <w:szCs w:val="16"/>
              </w:rPr>
              <w:t>..........................</w:t>
            </w:r>
            <w:r w:rsidRPr="00A5750C">
              <w:rPr>
                <w:rFonts w:ascii="Cambria" w:hAnsi="Cambria"/>
                <w:sz w:val="16"/>
                <w:szCs w:val="16"/>
              </w:rPr>
              <w:t xml:space="preserve"> kod </w:t>
            </w:r>
            <w:r w:rsidRPr="00A5750C">
              <w:rPr>
                <w:rFonts w:ascii="Cambria" w:hAnsi="Cambria"/>
                <w:spacing w:val="40"/>
                <w:sz w:val="16"/>
                <w:szCs w:val="16"/>
              </w:rPr>
              <w:t>...........</w:t>
            </w:r>
            <w:r w:rsidRPr="00A5750C">
              <w:rPr>
                <w:rFonts w:ascii="Cambria" w:hAnsi="Cambria"/>
                <w:sz w:val="16"/>
                <w:szCs w:val="16"/>
              </w:rPr>
              <w:t xml:space="preserve"> miejscowość </w:t>
            </w:r>
            <w:r w:rsidRPr="00A5750C">
              <w:rPr>
                <w:rFonts w:ascii="Cambria" w:hAnsi="Cambria"/>
                <w:spacing w:val="40"/>
                <w:sz w:val="16"/>
                <w:szCs w:val="16"/>
              </w:rPr>
              <w:t>....................</w:t>
            </w:r>
          </w:p>
          <w:p w:rsidR="00A5750C" w:rsidRPr="00A5750C" w:rsidRDefault="00A5750C" w:rsidP="00725B44">
            <w:pPr>
              <w:spacing w:before="0" w:after="0" w:line="288" w:lineRule="auto"/>
              <w:ind w:left="215"/>
              <w:rPr>
                <w:rFonts w:ascii="Cambria" w:hAnsi="Cambria"/>
                <w:spacing w:val="40"/>
                <w:sz w:val="16"/>
                <w:szCs w:val="16"/>
                <w:lang w:val="en-US"/>
              </w:rPr>
            </w:pPr>
            <w:r w:rsidRPr="00A5750C">
              <w:rPr>
                <w:rFonts w:ascii="Cambria" w:hAnsi="Cambria"/>
                <w:sz w:val="16"/>
                <w:szCs w:val="16"/>
                <w:lang w:val="en-US"/>
              </w:rPr>
              <w:t xml:space="preserve">numer NIP </w:t>
            </w:r>
            <w:r w:rsidRPr="00A5750C">
              <w:rPr>
                <w:rFonts w:ascii="Cambria" w:hAnsi="Cambria"/>
                <w:spacing w:val="40"/>
                <w:sz w:val="16"/>
                <w:szCs w:val="16"/>
                <w:lang w:val="en-US"/>
              </w:rPr>
              <w:t>..................</w:t>
            </w:r>
            <w:r w:rsidRPr="00A5750C">
              <w:rPr>
                <w:rFonts w:ascii="Cambria" w:hAnsi="Cambria"/>
                <w:sz w:val="16"/>
                <w:szCs w:val="16"/>
                <w:lang w:val="en-US"/>
              </w:rPr>
              <w:t xml:space="preserve"> numer REGON </w:t>
            </w:r>
            <w:r w:rsidRPr="00A5750C">
              <w:rPr>
                <w:rFonts w:ascii="Cambria" w:hAnsi="Cambria"/>
                <w:spacing w:val="40"/>
                <w:sz w:val="16"/>
                <w:szCs w:val="16"/>
                <w:lang w:val="en-US"/>
              </w:rPr>
              <w:t>................. KRS...................</w:t>
            </w:r>
          </w:p>
          <w:p w:rsidR="00A5750C" w:rsidRPr="00A5750C" w:rsidRDefault="00A5750C" w:rsidP="00725B44">
            <w:pPr>
              <w:spacing w:before="0" w:after="0" w:line="288" w:lineRule="auto"/>
              <w:ind w:left="215"/>
              <w:rPr>
                <w:rFonts w:ascii="Cambria" w:hAnsi="Cambria"/>
                <w:sz w:val="16"/>
                <w:szCs w:val="16"/>
              </w:rPr>
            </w:pPr>
            <w:r w:rsidRPr="00A5750C">
              <w:rPr>
                <w:rFonts w:ascii="Cambria" w:hAnsi="Cambria"/>
                <w:sz w:val="16"/>
                <w:szCs w:val="16"/>
                <w:lang w:val="en-US"/>
              </w:rPr>
              <w:t xml:space="preserve"> </w:t>
            </w:r>
            <w:r w:rsidRPr="00A5750C">
              <w:rPr>
                <w:rFonts w:ascii="Cambria" w:hAnsi="Cambria"/>
                <w:sz w:val="16"/>
                <w:szCs w:val="16"/>
              </w:rPr>
              <w:t>Adres do korespondencji jeżeli jest inny niż siedziba Wykonawcy:</w:t>
            </w:r>
          </w:p>
          <w:p w:rsidR="00A5750C" w:rsidRPr="00A5750C" w:rsidRDefault="00A5750C" w:rsidP="00725B44">
            <w:pPr>
              <w:spacing w:before="0" w:after="0" w:line="288" w:lineRule="auto"/>
              <w:ind w:left="215"/>
              <w:rPr>
                <w:rFonts w:ascii="Cambria" w:hAnsi="Cambria"/>
                <w:spacing w:val="40"/>
                <w:sz w:val="16"/>
                <w:szCs w:val="16"/>
              </w:rPr>
            </w:pPr>
            <w:r w:rsidRPr="00A5750C">
              <w:rPr>
                <w:rFonts w:ascii="Cambria" w:hAnsi="Cambria"/>
                <w:sz w:val="16"/>
                <w:szCs w:val="16"/>
              </w:rPr>
              <w:t xml:space="preserve">ulica </w:t>
            </w:r>
            <w:r w:rsidRPr="00A5750C">
              <w:rPr>
                <w:rFonts w:ascii="Cambria" w:hAnsi="Cambria"/>
                <w:spacing w:val="40"/>
                <w:sz w:val="16"/>
                <w:szCs w:val="16"/>
              </w:rPr>
              <w:t>..........................</w:t>
            </w:r>
            <w:r w:rsidRPr="00A5750C">
              <w:rPr>
                <w:rFonts w:ascii="Cambria" w:hAnsi="Cambria"/>
                <w:sz w:val="16"/>
                <w:szCs w:val="16"/>
              </w:rPr>
              <w:t xml:space="preserve"> kod </w:t>
            </w:r>
            <w:r w:rsidRPr="00A5750C">
              <w:rPr>
                <w:rFonts w:ascii="Cambria" w:hAnsi="Cambria"/>
                <w:spacing w:val="40"/>
                <w:sz w:val="16"/>
                <w:szCs w:val="16"/>
              </w:rPr>
              <w:t>...........</w:t>
            </w:r>
            <w:r w:rsidRPr="00A5750C">
              <w:rPr>
                <w:rFonts w:ascii="Cambria" w:hAnsi="Cambria"/>
                <w:sz w:val="16"/>
                <w:szCs w:val="16"/>
              </w:rPr>
              <w:t xml:space="preserve"> miejscowość </w:t>
            </w:r>
            <w:r w:rsidRPr="00A5750C">
              <w:rPr>
                <w:rFonts w:ascii="Cambria" w:hAnsi="Cambria"/>
                <w:spacing w:val="40"/>
                <w:sz w:val="16"/>
                <w:szCs w:val="16"/>
              </w:rPr>
              <w:t>....................</w:t>
            </w:r>
          </w:p>
          <w:p w:rsidR="00A5750C" w:rsidRPr="00A5750C" w:rsidRDefault="00A5750C" w:rsidP="00725B44">
            <w:pPr>
              <w:spacing w:before="0" w:after="0" w:line="288" w:lineRule="auto"/>
              <w:ind w:left="215"/>
              <w:rPr>
                <w:rFonts w:ascii="Cambria" w:hAnsi="Cambria"/>
                <w:b/>
                <w:bCs/>
                <w:sz w:val="16"/>
                <w:szCs w:val="16"/>
              </w:rPr>
            </w:pPr>
            <w:r w:rsidRPr="00A5750C">
              <w:rPr>
                <w:rFonts w:ascii="Cambria" w:hAnsi="Cambria"/>
                <w:b/>
                <w:bCs/>
                <w:sz w:val="16"/>
                <w:szCs w:val="16"/>
              </w:rPr>
              <w:t>Adres poczty elektronicznej i numer faksu, na który zamawiający ma przesyłać korespondencję związaną z przedmiotowym postępowaniem:</w:t>
            </w:r>
          </w:p>
          <w:p w:rsidR="00A5750C" w:rsidRPr="00A5750C" w:rsidRDefault="00A5750C" w:rsidP="00725B44">
            <w:pPr>
              <w:spacing w:before="0" w:after="0" w:line="288" w:lineRule="auto"/>
              <w:ind w:left="215"/>
              <w:rPr>
                <w:rFonts w:ascii="Cambria" w:hAnsi="Cambria"/>
                <w:spacing w:val="40"/>
                <w:sz w:val="16"/>
                <w:szCs w:val="16"/>
              </w:rPr>
            </w:pPr>
            <w:r w:rsidRPr="00A5750C">
              <w:rPr>
                <w:rFonts w:ascii="Cambria" w:hAnsi="Cambria"/>
                <w:sz w:val="16"/>
                <w:szCs w:val="16"/>
              </w:rPr>
              <w:t>tel.:</w:t>
            </w:r>
            <w:r w:rsidRPr="00A5750C">
              <w:rPr>
                <w:rFonts w:ascii="Cambria" w:hAnsi="Cambria"/>
                <w:spacing w:val="40"/>
                <w:sz w:val="16"/>
                <w:szCs w:val="16"/>
              </w:rPr>
              <w:t xml:space="preserve"> .......................</w:t>
            </w:r>
            <w:r w:rsidRPr="00A5750C">
              <w:rPr>
                <w:rFonts w:ascii="Cambria" w:hAnsi="Cambria"/>
                <w:sz w:val="16"/>
                <w:szCs w:val="16"/>
              </w:rPr>
              <w:t>fax:</w:t>
            </w:r>
            <w:r w:rsidRPr="00A5750C">
              <w:rPr>
                <w:rFonts w:ascii="Cambria" w:hAnsi="Cambria"/>
                <w:spacing w:val="40"/>
                <w:sz w:val="16"/>
                <w:szCs w:val="16"/>
              </w:rPr>
              <w:t xml:space="preserve"> .................... </w:t>
            </w:r>
            <w:r w:rsidRPr="00A5750C">
              <w:rPr>
                <w:rFonts w:ascii="Cambria" w:hAnsi="Cambria"/>
                <w:sz w:val="16"/>
                <w:szCs w:val="16"/>
              </w:rPr>
              <w:t>e-mail</w:t>
            </w:r>
            <w:r w:rsidRPr="00A5750C">
              <w:rPr>
                <w:rFonts w:ascii="Cambria" w:hAnsi="Cambria"/>
                <w:spacing w:val="40"/>
                <w:sz w:val="16"/>
                <w:szCs w:val="16"/>
              </w:rPr>
              <w:t>....................</w:t>
            </w:r>
          </w:p>
        </w:tc>
      </w:tr>
      <w:tr w:rsidR="00A5750C" w:rsidRPr="00A5750C" w:rsidTr="00725B44">
        <w:trPr>
          <w:trHeight w:val="674"/>
        </w:trPr>
        <w:tc>
          <w:tcPr>
            <w:tcW w:w="506" w:type="dxa"/>
          </w:tcPr>
          <w:p w:rsidR="00A5750C" w:rsidRPr="00A5750C" w:rsidRDefault="00A5750C" w:rsidP="00725B44">
            <w:pPr>
              <w:spacing w:before="0" w:after="0" w:line="240" w:lineRule="auto"/>
              <w:ind w:left="80"/>
              <w:jc w:val="both"/>
              <w:rPr>
                <w:rFonts w:ascii="Cambria" w:hAnsi="Cambria"/>
                <w:sz w:val="16"/>
                <w:szCs w:val="16"/>
              </w:rPr>
            </w:pPr>
            <w:r w:rsidRPr="00A5750C">
              <w:rPr>
                <w:rFonts w:ascii="Cambria" w:hAnsi="Cambria"/>
                <w:sz w:val="16"/>
                <w:szCs w:val="16"/>
              </w:rPr>
              <w:t xml:space="preserve">2. </w:t>
            </w:r>
          </w:p>
        </w:tc>
        <w:tc>
          <w:tcPr>
            <w:tcW w:w="9060" w:type="dxa"/>
          </w:tcPr>
          <w:p w:rsidR="00A5750C" w:rsidRPr="00A5750C" w:rsidRDefault="00A5750C" w:rsidP="00725B44">
            <w:pPr>
              <w:pStyle w:val="Tekstpodstawowy3"/>
              <w:spacing w:before="0" w:after="0" w:line="288" w:lineRule="auto"/>
              <w:ind w:left="215"/>
              <w:rPr>
                <w:rFonts w:ascii="Cambria" w:hAnsi="Cambria"/>
                <w:b/>
                <w:bCs/>
                <w:spacing w:val="40"/>
                <w:sz w:val="16"/>
                <w:szCs w:val="16"/>
              </w:rPr>
            </w:pPr>
            <w:r w:rsidRPr="00A5750C">
              <w:rPr>
                <w:rFonts w:ascii="Cambria" w:hAnsi="Cambria"/>
                <w:sz w:val="16"/>
                <w:szCs w:val="16"/>
              </w:rPr>
              <w:t>Pełna nazwa:</w:t>
            </w:r>
            <w:r w:rsidRPr="00A5750C">
              <w:rPr>
                <w:rFonts w:ascii="Cambria" w:hAnsi="Cambria"/>
                <w:spacing w:val="40"/>
                <w:sz w:val="16"/>
                <w:szCs w:val="16"/>
              </w:rPr>
              <w:t>........................................................................</w:t>
            </w:r>
          </w:p>
          <w:p w:rsidR="00A5750C" w:rsidRPr="00A5750C" w:rsidRDefault="00A5750C" w:rsidP="00725B44">
            <w:pPr>
              <w:spacing w:before="0" w:after="0" w:line="288" w:lineRule="auto"/>
              <w:ind w:left="215"/>
              <w:rPr>
                <w:rFonts w:ascii="Cambria" w:hAnsi="Cambria"/>
                <w:spacing w:val="40"/>
                <w:sz w:val="16"/>
                <w:szCs w:val="16"/>
              </w:rPr>
            </w:pPr>
            <w:r w:rsidRPr="00A5750C">
              <w:rPr>
                <w:rFonts w:ascii="Cambria" w:hAnsi="Cambria"/>
                <w:sz w:val="16"/>
                <w:szCs w:val="16"/>
              </w:rPr>
              <w:t>Adres:</w:t>
            </w:r>
            <w:r w:rsidRPr="00A5750C">
              <w:rPr>
                <w:rFonts w:ascii="Cambria" w:hAnsi="Cambria"/>
                <w:spacing w:val="40"/>
                <w:sz w:val="16"/>
                <w:szCs w:val="16"/>
              </w:rPr>
              <w:t xml:space="preserve"> </w:t>
            </w:r>
            <w:r w:rsidRPr="00A5750C">
              <w:rPr>
                <w:rFonts w:ascii="Cambria" w:hAnsi="Cambria"/>
                <w:sz w:val="16"/>
                <w:szCs w:val="16"/>
              </w:rPr>
              <w:t xml:space="preserve">ulica </w:t>
            </w:r>
            <w:r w:rsidRPr="00A5750C">
              <w:rPr>
                <w:rFonts w:ascii="Cambria" w:hAnsi="Cambria"/>
                <w:spacing w:val="40"/>
                <w:sz w:val="16"/>
                <w:szCs w:val="16"/>
              </w:rPr>
              <w:t>..........................</w:t>
            </w:r>
            <w:r w:rsidRPr="00A5750C">
              <w:rPr>
                <w:rFonts w:ascii="Cambria" w:hAnsi="Cambria"/>
                <w:sz w:val="16"/>
                <w:szCs w:val="16"/>
              </w:rPr>
              <w:t xml:space="preserve"> kod </w:t>
            </w:r>
            <w:r w:rsidRPr="00A5750C">
              <w:rPr>
                <w:rFonts w:ascii="Cambria" w:hAnsi="Cambria"/>
                <w:spacing w:val="40"/>
                <w:sz w:val="16"/>
                <w:szCs w:val="16"/>
              </w:rPr>
              <w:t>................</w:t>
            </w:r>
            <w:r w:rsidRPr="00A5750C">
              <w:rPr>
                <w:rFonts w:ascii="Cambria" w:hAnsi="Cambria"/>
                <w:sz w:val="16"/>
                <w:szCs w:val="16"/>
              </w:rPr>
              <w:t xml:space="preserve"> miejscowość </w:t>
            </w:r>
            <w:r w:rsidRPr="00A5750C">
              <w:rPr>
                <w:rFonts w:ascii="Cambria" w:hAnsi="Cambria"/>
                <w:spacing w:val="40"/>
                <w:sz w:val="16"/>
                <w:szCs w:val="16"/>
              </w:rPr>
              <w:t>....................</w:t>
            </w:r>
          </w:p>
          <w:p w:rsidR="00A5750C" w:rsidRPr="00A5750C" w:rsidRDefault="00A5750C" w:rsidP="00725B44">
            <w:pPr>
              <w:spacing w:before="0" w:after="0" w:line="288" w:lineRule="auto"/>
              <w:ind w:left="215"/>
              <w:rPr>
                <w:rFonts w:ascii="Cambria" w:hAnsi="Cambria"/>
                <w:spacing w:val="40"/>
                <w:sz w:val="16"/>
                <w:szCs w:val="16"/>
                <w:lang w:val="en-US"/>
              </w:rPr>
            </w:pPr>
            <w:r w:rsidRPr="00A5750C">
              <w:rPr>
                <w:rFonts w:ascii="Cambria" w:hAnsi="Cambria"/>
                <w:sz w:val="16"/>
                <w:szCs w:val="16"/>
                <w:lang w:val="en-US"/>
              </w:rPr>
              <w:t>tel.:</w:t>
            </w:r>
            <w:r w:rsidRPr="00A5750C">
              <w:rPr>
                <w:rFonts w:ascii="Cambria" w:hAnsi="Cambria"/>
                <w:spacing w:val="40"/>
                <w:sz w:val="16"/>
                <w:szCs w:val="16"/>
                <w:lang w:val="en-US"/>
              </w:rPr>
              <w:t xml:space="preserve"> .......................</w:t>
            </w:r>
            <w:r w:rsidRPr="00A5750C">
              <w:rPr>
                <w:rFonts w:ascii="Cambria" w:hAnsi="Cambria"/>
                <w:sz w:val="16"/>
                <w:szCs w:val="16"/>
                <w:lang w:val="en-US"/>
              </w:rPr>
              <w:t xml:space="preserve"> numer NIP </w:t>
            </w:r>
            <w:r w:rsidRPr="00A5750C">
              <w:rPr>
                <w:rFonts w:ascii="Cambria" w:hAnsi="Cambria"/>
                <w:spacing w:val="40"/>
                <w:sz w:val="16"/>
                <w:szCs w:val="16"/>
                <w:lang w:val="en-US"/>
              </w:rPr>
              <w:t>..................</w:t>
            </w:r>
            <w:r w:rsidRPr="00A5750C">
              <w:rPr>
                <w:rFonts w:ascii="Cambria" w:hAnsi="Cambria"/>
                <w:sz w:val="16"/>
                <w:szCs w:val="16"/>
                <w:lang w:val="en-US"/>
              </w:rPr>
              <w:t xml:space="preserve"> numer REGON </w:t>
            </w:r>
            <w:r w:rsidRPr="00A5750C">
              <w:rPr>
                <w:rFonts w:ascii="Cambria" w:hAnsi="Cambria"/>
                <w:spacing w:val="40"/>
                <w:sz w:val="16"/>
                <w:szCs w:val="16"/>
                <w:lang w:val="en-US"/>
              </w:rPr>
              <w:t xml:space="preserve">................. </w:t>
            </w:r>
          </w:p>
          <w:p w:rsidR="00A5750C" w:rsidRPr="00A5750C" w:rsidRDefault="00A5750C" w:rsidP="00725B44">
            <w:pPr>
              <w:spacing w:before="0" w:after="0" w:line="288" w:lineRule="auto"/>
              <w:ind w:left="215"/>
              <w:rPr>
                <w:rFonts w:ascii="Cambria" w:hAnsi="Cambria"/>
                <w:sz w:val="16"/>
                <w:szCs w:val="16"/>
              </w:rPr>
            </w:pPr>
            <w:r w:rsidRPr="00A5750C">
              <w:rPr>
                <w:rFonts w:ascii="Cambria" w:hAnsi="Cambria"/>
                <w:sz w:val="16"/>
                <w:szCs w:val="16"/>
                <w:lang w:val="en-US"/>
              </w:rPr>
              <w:t>fax:</w:t>
            </w:r>
            <w:r w:rsidRPr="00A5750C">
              <w:rPr>
                <w:rFonts w:ascii="Cambria" w:hAnsi="Cambria"/>
                <w:spacing w:val="40"/>
                <w:sz w:val="16"/>
                <w:szCs w:val="16"/>
                <w:lang w:val="en-US"/>
              </w:rPr>
              <w:t xml:space="preserve"> .................... </w:t>
            </w:r>
            <w:r w:rsidRPr="00A5750C">
              <w:rPr>
                <w:rFonts w:ascii="Cambria" w:hAnsi="Cambria"/>
                <w:sz w:val="16"/>
                <w:szCs w:val="16"/>
                <w:lang w:val="en-US"/>
              </w:rPr>
              <w:t>e-mail</w:t>
            </w:r>
            <w:r w:rsidRPr="00A5750C">
              <w:rPr>
                <w:rFonts w:ascii="Cambria" w:hAnsi="Cambria"/>
                <w:spacing w:val="40"/>
                <w:sz w:val="16"/>
                <w:szCs w:val="16"/>
                <w:lang w:val="en-US"/>
              </w:rPr>
              <w:t>....................</w:t>
            </w:r>
          </w:p>
        </w:tc>
      </w:tr>
    </w:tbl>
    <w:p w:rsidR="00A5750C" w:rsidRPr="00A5750C" w:rsidRDefault="00A5750C" w:rsidP="00A5750C">
      <w:pPr>
        <w:widowControl w:val="0"/>
        <w:tabs>
          <w:tab w:val="left" w:pos="8460"/>
          <w:tab w:val="left" w:pos="8910"/>
        </w:tabs>
        <w:spacing w:before="0" w:after="0" w:line="240" w:lineRule="auto"/>
        <w:jc w:val="both"/>
        <w:rPr>
          <w:rFonts w:ascii="Cambria" w:hAnsi="Cambria" w:cs="Century Gothic"/>
          <w:sz w:val="18"/>
          <w:szCs w:val="18"/>
        </w:rPr>
      </w:pPr>
    </w:p>
    <w:p w:rsidR="00A5750C" w:rsidRPr="00A5750C" w:rsidRDefault="00A5750C" w:rsidP="00A5750C">
      <w:pPr>
        <w:widowControl w:val="0"/>
        <w:tabs>
          <w:tab w:val="left" w:pos="8460"/>
          <w:tab w:val="left" w:pos="8910"/>
        </w:tabs>
        <w:spacing w:before="0" w:after="0" w:line="240" w:lineRule="auto"/>
        <w:jc w:val="both"/>
        <w:rPr>
          <w:rFonts w:ascii="Cambria" w:hAnsi="Cambria"/>
          <w:b/>
          <w:bCs/>
        </w:rPr>
      </w:pPr>
      <w:r w:rsidRPr="00A5750C">
        <w:rPr>
          <w:rFonts w:ascii="Cambria" w:hAnsi="Cambria"/>
        </w:rPr>
        <w:t xml:space="preserve">w odpowiedzi na ogłoszenie o przetargu nieograniczonym o udzielenie zamówienia publicznego  pn.  </w:t>
      </w:r>
      <w:r w:rsidRPr="00A5750C">
        <w:rPr>
          <w:rFonts w:ascii="Cambria" w:hAnsi="Cambria"/>
          <w:b/>
          <w:bCs/>
        </w:rPr>
        <w:t xml:space="preserve">„Kompleksowe prowadzenie usługi nadzoru inwestorskiego nad realizacją zadań inwestycyjnych w Iławie” - </w:t>
      </w:r>
      <w:r w:rsidRPr="00A869AE">
        <w:rPr>
          <w:rFonts w:ascii="Cambria" w:hAnsi="Cambria"/>
          <w:b/>
          <w:bCs/>
          <w:color w:val="0000FF"/>
        </w:rPr>
        <w:t xml:space="preserve">część 1 </w:t>
      </w:r>
      <w:r w:rsidR="00A869AE">
        <w:rPr>
          <w:rFonts w:ascii="Cambria" w:hAnsi="Cambria"/>
          <w:b/>
          <w:bCs/>
          <w:color w:val="0000FF"/>
        </w:rPr>
        <w:t xml:space="preserve">- </w:t>
      </w:r>
      <w:r w:rsidR="00A869AE" w:rsidRPr="00A869AE">
        <w:rPr>
          <w:rFonts w:ascii="Cambria" w:hAnsi="Cambria"/>
          <w:b/>
          <w:bCs/>
          <w:color w:val="0000FF"/>
        </w:rPr>
        <w:t>Budowa ulic na terenie miasta Iławy</w:t>
      </w:r>
      <w:r w:rsidRPr="00A5750C">
        <w:rPr>
          <w:rFonts w:ascii="Cambria" w:hAnsi="Cambria"/>
          <w:color w:val="0000FF"/>
        </w:rPr>
        <w:t>.</w:t>
      </w:r>
      <w:r w:rsidRPr="00A5750C">
        <w:rPr>
          <w:rFonts w:ascii="Cambria" w:hAnsi="Cambria"/>
          <w:b/>
          <w:bCs/>
        </w:rPr>
        <w:t xml:space="preserve"> Postępowanie znak: </w:t>
      </w:r>
      <w:r w:rsidR="00A634AD">
        <w:rPr>
          <w:rFonts w:ascii="Cambria" w:hAnsi="Cambria"/>
          <w:b/>
          <w:bCs/>
          <w:color w:val="0000FF"/>
        </w:rPr>
        <w:t>ZP.271.20.2019</w:t>
      </w:r>
      <w:r w:rsidRPr="00A5750C">
        <w:rPr>
          <w:rFonts w:ascii="Cambria" w:hAnsi="Cambria"/>
          <w:b/>
          <w:bCs/>
          <w:color w:val="0000FF"/>
        </w:rPr>
        <w:t>,</w:t>
      </w:r>
      <w:r w:rsidRPr="00A5750C">
        <w:rPr>
          <w:rFonts w:ascii="Cambria" w:hAnsi="Cambria"/>
          <w:b/>
          <w:bCs/>
        </w:rPr>
        <w:t xml:space="preserve"> </w:t>
      </w:r>
      <w:r w:rsidRPr="00A5750C">
        <w:rPr>
          <w:rFonts w:ascii="Cambria" w:hAnsi="Cambria"/>
        </w:rPr>
        <w:t>składam(y) niniejszą ofertę:</w:t>
      </w:r>
      <w:r w:rsidRPr="00A5750C">
        <w:rPr>
          <w:rFonts w:ascii="Cambria" w:hAnsi="Cambria"/>
          <w:b/>
          <w:bCs/>
        </w:rPr>
        <w:t xml:space="preserve"> </w:t>
      </w:r>
    </w:p>
    <w:p w:rsidR="00A5750C" w:rsidRPr="00A5750C" w:rsidRDefault="00A5750C" w:rsidP="00A5750C">
      <w:pPr>
        <w:widowControl w:val="0"/>
        <w:tabs>
          <w:tab w:val="left" w:pos="8460"/>
          <w:tab w:val="left" w:pos="8910"/>
        </w:tabs>
        <w:spacing w:before="0" w:after="0" w:line="240" w:lineRule="auto"/>
        <w:jc w:val="both"/>
        <w:rPr>
          <w:rFonts w:ascii="Cambria" w:hAnsi="Cambria"/>
        </w:rPr>
      </w:pPr>
    </w:p>
    <w:p w:rsidR="00A5750C" w:rsidRPr="00A5750C" w:rsidRDefault="00A5750C" w:rsidP="00A5750C">
      <w:pPr>
        <w:numPr>
          <w:ilvl w:val="0"/>
          <w:numId w:val="39"/>
        </w:numPr>
        <w:spacing w:before="0" w:after="0" w:line="240" w:lineRule="auto"/>
        <w:jc w:val="both"/>
        <w:rPr>
          <w:rFonts w:ascii="Cambria" w:hAnsi="Cambria"/>
        </w:rPr>
      </w:pPr>
      <w:r w:rsidRPr="00A5750C">
        <w:rPr>
          <w:rFonts w:ascii="Cambria" w:hAnsi="Cambria"/>
          <w:b/>
          <w:bCs/>
        </w:rPr>
        <w:t xml:space="preserve">Oferuję wykonanie </w:t>
      </w:r>
      <w:r w:rsidRPr="00A5750C">
        <w:rPr>
          <w:rFonts w:ascii="Cambria" w:hAnsi="Cambria"/>
        </w:rPr>
        <w:t xml:space="preserve">zamówienia zgodnie z opisem przedmiotu zamówienia i na warunkach płatności określonych w SIWZ </w:t>
      </w:r>
      <w:r w:rsidRPr="00A5750C">
        <w:rPr>
          <w:rFonts w:ascii="Cambria" w:hAnsi="Cambria"/>
          <w:b/>
          <w:bCs/>
          <w:u w:val="single"/>
        </w:rPr>
        <w:t>za cenę brutto</w:t>
      </w:r>
      <w:r w:rsidRPr="00A5750C">
        <w:rPr>
          <w:rFonts w:ascii="Cambria" w:hAnsi="Cambria"/>
        </w:rPr>
        <w:t xml:space="preserve">:....................................................... w tym należny podatek VAT. </w:t>
      </w:r>
    </w:p>
    <w:p w:rsidR="00A5750C" w:rsidRPr="00A5750C" w:rsidRDefault="00A5750C" w:rsidP="00A5750C">
      <w:pPr>
        <w:spacing w:before="0" w:after="0" w:line="240" w:lineRule="auto"/>
        <w:ind w:left="360"/>
        <w:rPr>
          <w:rFonts w:ascii="Cambria" w:hAnsi="Cambria"/>
        </w:rPr>
      </w:pPr>
      <w:r w:rsidRPr="00A5750C">
        <w:rPr>
          <w:rFonts w:ascii="Cambria" w:hAnsi="Cambria"/>
        </w:rPr>
        <w:t xml:space="preserve">Słownie brutto:……......................................................................................................................................... </w:t>
      </w:r>
      <w:r w:rsidR="0090724C">
        <w:rPr>
          <w:rFonts w:ascii="Cambria" w:hAnsi="Cambria"/>
        </w:rPr>
        <w:t xml:space="preserve">w tym: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7"/>
        <w:gridCol w:w="6095"/>
        <w:gridCol w:w="2694"/>
      </w:tblGrid>
      <w:tr w:rsidR="00AC1D42" w:rsidRPr="00B96B77" w:rsidTr="00AC1D42">
        <w:tc>
          <w:tcPr>
            <w:tcW w:w="457" w:type="dxa"/>
            <w:tcBorders>
              <w:top w:val="double" w:sz="4" w:space="0" w:color="auto"/>
              <w:left w:val="double" w:sz="4" w:space="0" w:color="auto"/>
            </w:tcBorders>
            <w:vAlign w:val="center"/>
          </w:tcPr>
          <w:p w:rsidR="00AC1D42" w:rsidRPr="00B96B77" w:rsidRDefault="00AC1D42" w:rsidP="00AC1D42">
            <w:pPr>
              <w:spacing w:before="0" w:after="0"/>
              <w:jc w:val="center"/>
              <w:rPr>
                <w:rFonts w:cs="Tahoma"/>
                <w:b/>
                <w:sz w:val="18"/>
                <w:szCs w:val="18"/>
              </w:rPr>
            </w:pPr>
            <w:r w:rsidRPr="00B96B77">
              <w:rPr>
                <w:rFonts w:cs="Tahoma"/>
                <w:b/>
                <w:sz w:val="18"/>
                <w:szCs w:val="18"/>
              </w:rPr>
              <w:t>Lp.</w:t>
            </w:r>
          </w:p>
        </w:tc>
        <w:tc>
          <w:tcPr>
            <w:tcW w:w="6095" w:type="dxa"/>
            <w:tcBorders>
              <w:top w:val="double" w:sz="4" w:space="0" w:color="auto"/>
            </w:tcBorders>
            <w:vAlign w:val="center"/>
          </w:tcPr>
          <w:p w:rsidR="00AC1D42" w:rsidRPr="00B96B77" w:rsidRDefault="00AC1D42" w:rsidP="00AC1D42">
            <w:pPr>
              <w:spacing w:before="0" w:after="0"/>
              <w:jc w:val="center"/>
              <w:rPr>
                <w:rFonts w:cs="Tahoma"/>
                <w:b/>
                <w:sz w:val="18"/>
                <w:szCs w:val="18"/>
              </w:rPr>
            </w:pPr>
            <w:r w:rsidRPr="00B96B77">
              <w:rPr>
                <w:rFonts w:cs="Tahoma"/>
                <w:b/>
                <w:sz w:val="18"/>
                <w:szCs w:val="18"/>
              </w:rPr>
              <w:t>Przedmiot zamówienia</w:t>
            </w:r>
          </w:p>
        </w:tc>
        <w:tc>
          <w:tcPr>
            <w:tcW w:w="2694" w:type="dxa"/>
            <w:tcBorders>
              <w:top w:val="double" w:sz="4" w:space="0" w:color="auto"/>
              <w:right w:val="double" w:sz="4" w:space="0" w:color="auto"/>
            </w:tcBorders>
            <w:vAlign w:val="center"/>
          </w:tcPr>
          <w:p w:rsidR="00AC1D42" w:rsidRPr="00B96B77" w:rsidRDefault="00AC1D42" w:rsidP="00AC1D42">
            <w:pPr>
              <w:spacing w:before="0" w:after="0"/>
              <w:jc w:val="center"/>
              <w:rPr>
                <w:rFonts w:cs="Tahoma"/>
                <w:b/>
                <w:sz w:val="18"/>
                <w:szCs w:val="18"/>
              </w:rPr>
            </w:pPr>
            <w:r w:rsidRPr="00B96B77">
              <w:rPr>
                <w:rFonts w:cs="Tahoma"/>
                <w:b/>
                <w:sz w:val="18"/>
                <w:szCs w:val="18"/>
              </w:rPr>
              <w:t xml:space="preserve">wartość </w:t>
            </w:r>
            <w:r>
              <w:rPr>
                <w:rFonts w:cs="Tahoma"/>
                <w:b/>
                <w:sz w:val="18"/>
                <w:szCs w:val="18"/>
              </w:rPr>
              <w:t>brutto</w:t>
            </w:r>
          </w:p>
          <w:p w:rsidR="00AC1D42" w:rsidRPr="00B96B77" w:rsidRDefault="00AC1D42" w:rsidP="00AC1D42">
            <w:pPr>
              <w:spacing w:before="0" w:after="0"/>
              <w:jc w:val="center"/>
              <w:rPr>
                <w:rFonts w:cs="Tahoma"/>
                <w:b/>
                <w:sz w:val="18"/>
                <w:szCs w:val="18"/>
              </w:rPr>
            </w:pPr>
          </w:p>
        </w:tc>
      </w:tr>
      <w:tr w:rsidR="00AC1D42" w:rsidRPr="00B96B77" w:rsidTr="00AC1D42">
        <w:tc>
          <w:tcPr>
            <w:tcW w:w="457" w:type="dxa"/>
            <w:tcBorders>
              <w:left w:val="double" w:sz="4" w:space="0" w:color="auto"/>
            </w:tcBorders>
            <w:shd w:val="clear" w:color="auto" w:fill="D9D9D9"/>
          </w:tcPr>
          <w:p w:rsidR="00AC1D42" w:rsidRPr="00B96B77" w:rsidRDefault="00AC1D42" w:rsidP="00AC1D42">
            <w:pPr>
              <w:spacing w:before="0" w:after="0"/>
              <w:jc w:val="center"/>
              <w:rPr>
                <w:rFonts w:cs="Tahoma"/>
                <w:i/>
                <w:sz w:val="18"/>
                <w:szCs w:val="18"/>
              </w:rPr>
            </w:pPr>
            <w:r w:rsidRPr="00B96B77">
              <w:rPr>
                <w:rFonts w:cs="Tahoma"/>
                <w:i/>
                <w:sz w:val="18"/>
                <w:szCs w:val="18"/>
              </w:rPr>
              <w:t>1</w:t>
            </w:r>
          </w:p>
        </w:tc>
        <w:tc>
          <w:tcPr>
            <w:tcW w:w="6095" w:type="dxa"/>
            <w:shd w:val="clear" w:color="auto" w:fill="D9D9D9"/>
          </w:tcPr>
          <w:p w:rsidR="00AC1D42" w:rsidRPr="00B96B77" w:rsidRDefault="00AC1D42" w:rsidP="00AC1D42">
            <w:pPr>
              <w:spacing w:before="0" w:after="0"/>
              <w:jc w:val="center"/>
              <w:rPr>
                <w:rFonts w:cs="Tahoma"/>
                <w:i/>
                <w:sz w:val="18"/>
                <w:szCs w:val="18"/>
              </w:rPr>
            </w:pPr>
            <w:r w:rsidRPr="00B96B77">
              <w:rPr>
                <w:rFonts w:cs="Tahoma"/>
                <w:i/>
                <w:sz w:val="18"/>
                <w:szCs w:val="18"/>
              </w:rPr>
              <w:t>2</w:t>
            </w:r>
          </w:p>
        </w:tc>
        <w:tc>
          <w:tcPr>
            <w:tcW w:w="2694" w:type="dxa"/>
            <w:tcBorders>
              <w:right w:val="double" w:sz="4" w:space="0" w:color="auto"/>
            </w:tcBorders>
            <w:shd w:val="clear" w:color="auto" w:fill="D9D9D9"/>
          </w:tcPr>
          <w:p w:rsidR="00AC1D42" w:rsidRPr="00B96B77" w:rsidRDefault="00AC1D42" w:rsidP="00AC1D42">
            <w:pPr>
              <w:spacing w:before="0" w:after="0"/>
              <w:jc w:val="center"/>
              <w:rPr>
                <w:rFonts w:cs="Tahoma"/>
                <w:i/>
                <w:sz w:val="18"/>
                <w:szCs w:val="18"/>
              </w:rPr>
            </w:pPr>
            <w:r w:rsidRPr="00B96B77">
              <w:rPr>
                <w:rFonts w:cs="Tahoma"/>
                <w:i/>
                <w:sz w:val="18"/>
                <w:szCs w:val="18"/>
              </w:rPr>
              <w:t>5</w:t>
            </w:r>
          </w:p>
        </w:tc>
      </w:tr>
      <w:tr w:rsidR="00AC1D42" w:rsidRPr="00B96B77" w:rsidTr="00AC1D42">
        <w:tc>
          <w:tcPr>
            <w:tcW w:w="457" w:type="dxa"/>
            <w:tcBorders>
              <w:left w:val="double" w:sz="4" w:space="0" w:color="auto"/>
            </w:tcBorders>
          </w:tcPr>
          <w:p w:rsidR="00AC1D42" w:rsidRPr="00AC1D42" w:rsidRDefault="00AC1D42" w:rsidP="00AC1D42">
            <w:pPr>
              <w:spacing w:before="0" w:after="0"/>
              <w:jc w:val="both"/>
              <w:rPr>
                <w:rFonts w:ascii="Cambria" w:hAnsi="Cambria" w:cs="Tahoma"/>
              </w:rPr>
            </w:pPr>
            <w:r w:rsidRPr="00AC1D42">
              <w:rPr>
                <w:rFonts w:ascii="Cambria" w:hAnsi="Cambria" w:cs="Tahoma"/>
              </w:rPr>
              <w:t>1</w:t>
            </w:r>
          </w:p>
        </w:tc>
        <w:tc>
          <w:tcPr>
            <w:tcW w:w="6095" w:type="dxa"/>
          </w:tcPr>
          <w:p w:rsidR="00AC1D42" w:rsidRPr="00B96B77" w:rsidRDefault="00AC1D42" w:rsidP="00AC1D42">
            <w:pPr>
              <w:spacing w:before="0" w:after="0"/>
              <w:rPr>
                <w:rFonts w:cs="Tahoma"/>
                <w:i/>
                <w:sz w:val="18"/>
                <w:szCs w:val="18"/>
              </w:rPr>
            </w:pPr>
            <w:r w:rsidRPr="00AC1D42">
              <w:rPr>
                <w:rFonts w:ascii="Cambria" w:hAnsi="Cambria" w:cs="Tahoma"/>
              </w:rPr>
              <w:t xml:space="preserve">Kompleksowa usługa nadzoru inwestorskiego - </w:t>
            </w:r>
            <w:r w:rsidRPr="008304B3">
              <w:rPr>
                <w:rFonts w:ascii="Cambria" w:hAnsi="Cambria" w:cs="Tahoma"/>
              </w:rPr>
              <w:t>zadanie 1 - przebudowa ul. Wiśniowej w Iławie</w:t>
            </w:r>
          </w:p>
        </w:tc>
        <w:tc>
          <w:tcPr>
            <w:tcW w:w="2694" w:type="dxa"/>
            <w:tcBorders>
              <w:right w:val="double" w:sz="4" w:space="0" w:color="auto"/>
            </w:tcBorders>
          </w:tcPr>
          <w:p w:rsidR="00AC1D42" w:rsidRPr="00B96B77" w:rsidRDefault="00AC1D42" w:rsidP="00AC1D42">
            <w:pPr>
              <w:spacing w:before="0" w:after="0"/>
              <w:jc w:val="both"/>
              <w:rPr>
                <w:rFonts w:cs="Tahoma"/>
                <w:i/>
                <w:sz w:val="18"/>
                <w:szCs w:val="18"/>
              </w:rPr>
            </w:pPr>
          </w:p>
        </w:tc>
      </w:tr>
      <w:tr w:rsidR="00AC1D42" w:rsidRPr="00B96B77" w:rsidTr="00AC1D42">
        <w:tc>
          <w:tcPr>
            <w:tcW w:w="457" w:type="dxa"/>
            <w:tcBorders>
              <w:left w:val="double" w:sz="4" w:space="0" w:color="auto"/>
            </w:tcBorders>
          </w:tcPr>
          <w:p w:rsidR="00AC1D42" w:rsidRPr="00AC1D42" w:rsidRDefault="00AC1D42" w:rsidP="00AC1D42">
            <w:pPr>
              <w:spacing w:before="0" w:after="0"/>
              <w:jc w:val="both"/>
              <w:rPr>
                <w:rFonts w:ascii="Cambria" w:hAnsi="Cambria" w:cs="Tahoma"/>
              </w:rPr>
            </w:pPr>
            <w:r w:rsidRPr="00AC1D42">
              <w:rPr>
                <w:rFonts w:ascii="Cambria" w:hAnsi="Cambria" w:cs="Tahoma"/>
              </w:rPr>
              <w:t>2</w:t>
            </w:r>
          </w:p>
        </w:tc>
        <w:tc>
          <w:tcPr>
            <w:tcW w:w="6095" w:type="dxa"/>
          </w:tcPr>
          <w:p w:rsidR="00AC1D42" w:rsidRPr="00AC1D42" w:rsidRDefault="00311CD9" w:rsidP="00311CD9">
            <w:pPr>
              <w:spacing w:before="0" w:after="0"/>
              <w:rPr>
                <w:rFonts w:ascii="Cambria" w:hAnsi="Cambria" w:cs="Tahoma"/>
              </w:rPr>
            </w:pPr>
            <w:r w:rsidRPr="00AC1D42">
              <w:rPr>
                <w:rFonts w:ascii="Cambria" w:hAnsi="Cambria" w:cs="Tahoma"/>
              </w:rPr>
              <w:t xml:space="preserve">Kompleksowa usługa nadzoru inwestorskiego - </w:t>
            </w:r>
            <w:r w:rsidRPr="008304B3">
              <w:rPr>
                <w:rFonts w:ascii="Cambria" w:hAnsi="Cambria" w:cs="Tahoma"/>
              </w:rPr>
              <w:t xml:space="preserve">zadanie </w:t>
            </w:r>
            <w:r>
              <w:rPr>
                <w:rFonts w:ascii="Cambria" w:hAnsi="Cambria" w:cs="Tahoma"/>
              </w:rPr>
              <w:t>2</w:t>
            </w:r>
            <w:r w:rsidRPr="008304B3">
              <w:rPr>
                <w:rFonts w:ascii="Cambria" w:hAnsi="Cambria" w:cs="Tahoma"/>
              </w:rPr>
              <w:t xml:space="preserve"> - budowa drogi dojazdowej do budynków przy ulicy Wyszyńskiego nr 23a oraz 25a w Iławie</w:t>
            </w:r>
          </w:p>
        </w:tc>
        <w:tc>
          <w:tcPr>
            <w:tcW w:w="2694" w:type="dxa"/>
            <w:tcBorders>
              <w:right w:val="double" w:sz="4" w:space="0" w:color="auto"/>
            </w:tcBorders>
          </w:tcPr>
          <w:p w:rsidR="00AC1D42" w:rsidRPr="00B96B77" w:rsidRDefault="00AC1D42" w:rsidP="00AC1D42">
            <w:pPr>
              <w:spacing w:before="0" w:after="0"/>
              <w:jc w:val="both"/>
              <w:rPr>
                <w:rFonts w:cs="Tahoma"/>
                <w:i/>
                <w:sz w:val="18"/>
                <w:szCs w:val="18"/>
              </w:rPr>
            </w:pPr>
          </w:p>
        </w:tc>
      </w:tr>
      <w:tr w:rsidR="00AC1D42" w:rsidRPr="00B96B77" w:rsidTr="00AC1D42">
        <w:tc>
          <w:tcPr>
            <w:tcW w:w="457" w:type="dxa"/>
            <w:tcBorders>
              <w:left w:val="double" w:sz="4" w:space="0" w:color="auto"/>
            </w:tcBorders>
          </w:tcPr>
          <w:p w:rsidR="00AC1D42" w:rsidRPr="00AC1D42" w:rsidRDefault="00AC1D42" w:rsidP="00AC1D42">
            <w:pPr>
              <w:spacing w:before="0" w:after="0"/>
              <w:jc w:val="both"/>
              <w:rPr>
                <w:rFonts w:ascii="Cambria" w:hAnsi="Cambria" w:cs="Tahoma"/>
              </w:rPr>
            </w:pPr>
            <w:r w:rsidRPr="00AC1D42">
              <w:rPr>
                <w:rFonts w:ascii="Cambria" w:hAnsi="Cambria" w:cs="Tahoma"/>
              </w:rPr>
              <w:t>3</w:t>
            </w:r>
          </w:p>
        </w:tc>
        <w:tc>
          <w:tcPr>
            <w:tcW w:w="6095" w:type="dxa"/>
          </w:tcPr>
          <w:p w:rsidR="00AC1D42" w:rsidRPr="00AC1D42" w:rsidRDefault="00311CD9" w:rsidP="00311CD9">
            <w:pPr>
              <w:spacing w:before="0" w:after="0"/>
              <w:rPr>
                <w:rFonts w:ascii="Cambria" w:hAnsi="Cambria" w:cs="Tahoma"/>
              </w:rPr>
            </w:pPr>
            <w:r w:rsidRPr="00AC1D42">
              <w:rPr>
                <w:rFonts w:ascii="Cambria" w:hAnsi="Cambria" w:cs="Tahoma"/>
              </w:rPr>
              <w:t xml:space="preserve">Kompleksowa usługa nadzoru inwestorskiego - </w:t>
            </w:r>
            <w:r w:rsidRPr="008304B3">
              <w:rPr>
                <w:rFonts w:ascii="Cambria" w:hAnsi="Cambria" w:cs="Tahoma"/>
              </w:rPr>
              <w:t xml:space="preserve">zadanie </w:t>
            </w:r>
            <w:r>
              <w:rPr>
                <w:rFonts w:ascii="Cambria" w:hAnsi="Cambria" w:cs="Tahoma"/>
              </w:rPr>
              <w:t>3</w:t>
            </w:r>
            <w:r w:rsidRPr="008304B3">
              <w:rPr>
                <w:rFonts w:ascii="Cambria" w:hAnsi="Cambria" w:cs="Tahoma"/>
              </w:rPr>
              <w:t xml:space="preserve"> - budowa ulicy Górnej w Iławie</w:t>
            </w:r>
          </w:p>
        </w:tc>
        <w:tc>
          <w:tcPr>
            <w:tcW w:w="2694" w:type="dxa"/>
            <w:tcBorders>
              <w:right w:val="double" w:sz="4" w:space="0" w:color="auto"/>
            </w:tcBorders>
          </w:tcPr>
          <w:p w:rsidR="00AC1D42" w:rsidRPr="00B96B77" w:rsidRDefault="00AC1D42" w:rsidP="00AC1D42">
            <w:pPr>
              <w:spacing w:before="0" w:after="0"/>
              <w:jc w:val="both"/>
              <w:rPr>
                <w:rFonts w:cs="Tahoma"/>
                <w:i/>
                <w:sz w:val="18"/>
                <w:szCs w:val="18"/>
              </w:rPr>
            </w:pPr>
          </w:p>
        </w:tc>
      </w:tr>
      <w:tr w:rsidR="00AC1D42" w:rsidRPr="00B96B77" w:rsidTr="00311CD9">
        <w:tc>
          <w:tcPr>
            <w:tcW w:w="6552" w:type="dxa"/>
            <w:gridSpan w:val="2"/>
            <w:tcBorders>
              <w:left w:val="double" w:sz="4" w:space="0" w:color="auto"/>
              <w:bottom w:val="double" w:sz="4" w:space="0" w:color="auto"/>
            </w:tcBorders>
          </w:tcPr>
          <w:p w:rsidR="00AC1D42" w:rsidRPr="00311CD9" w:rsidRDefault="00AC1D42" w:rsidP="00AC1D42">
            <w:pPr>
              <w:spacing w:before="0" w:after="0"/>
              <w:jc w:val="right"/>
              <w:rPr>
                <w:rFonts w:ascii="Cambria" w:hAnsi="Cambria" w:cs="Tahoma"/>
                <w:b/>
              </w:rPr>
            </w:pPr>
            <w:r w:rsidRPr="00311CD9">
              <w:rPr>
                <w:rFonts w:ascii="Cambria" w:hAnsi="Cambria" w:cs="Tahoma"/>
                <w:b/>
              </w:rPr>
              <w:t>Ogółem brutto</w:t>
            </w:r>
          </w:p>
        </w:tc>
        <w:tc>
          <w:tcPr>
            <w:tcW w:w="2694" w:type="dxa"/>
            <w:tcBorders>
              <w:bottom w:val="double" w:sz="4" w:space="0" w:color="auto"/>
              <w:right w:val="double" w:sz="4" w:space="0" w:color="auto"/>
            </w:tcBorders>
          </w:tcPr>
          <w:p w:rsidR="00AC1D42" w:rsidRPr="00B96B77" w:rsidRDefault="00AC1D42" w:rsidP="00AC1D42">
            <w:pPr>
              <w:spacing w:before="0" w:after="0"/>
              <w:jc w:val="both"/>
              <w:rPr>
                <w:rFonts w:cs="Tahoma"/>
                <w:i/>
                <w:sz w:val="18"/>
                <w:szCs w:val="18"/>
              </w:rPr>
            </w:pPr>
          </w:p>
        </w:tc>
      </w:tr>
    </w:tbl>
    <w:p w:rsidR="00A5750C" w:rsidRPr="00A5750C" w:rsidRDefault="00A5750C" w:rsidP="00A5750C">
      <w:pPr>
        <w:spacing w:before="0" w:after="0" w:line="240" w:lineRule="auto"/>
        <w:ind w:left="360"/>
        <w:jc w:val="both"/>
        <w:rPr>
          <w:rFonts w:ascii="Cambria" w:hAnsi="Cambria"/>
          <w:sz w:val="18"/>
          <w:szCs w:val="18"/>
        </w:rPr>
      </w:pPr>
    </w:p>
    <w:p w:rsidR="00A5750C" w:rsidRPr="00A5750C" w:rsidRDefault="00A5750C" w:rsidP="00A5750C">
      <w:pPr>
        <w:numPr>
          <w:ilvl w:val="0"/>
          <w:numId w:val="39"/>
        </w:numPr>
        <w:spacing w:before="60" w:after="60" w:line="240" w:lineRule="auto"/>
        <w:jc w:val="both"/>
        <w:rPr>
          <w:rFonts w:ascii="Cambria" w:hAnsi="Cambria"/>
          <w:b/>
          <w:bCs/>
        </w:rPr>
      </w:pPr>
      <w:r w:rsidRPr="00A5750C">
        <w:rPr>
          <w:rFonts w:ascii="Cambria" w:hAnsi="Cambria"/>
          <w:b/>
          <w:bCs/>
        </w:rPr>
        <w:t xml:space="preserve">Oświadczamy, że do realizacji zamówienia zostaną skierowane następujące osoby wyznaczona do pełnienia funkcji  inspektorów nadzoru, spełniające wymogi określone w </w:t>
      </w:r>
      <w:r w:rsidRPr="00A5750C">
        <w:rPr>
          <w:rFonts w:ascii="Cambria" w:hAnsi="Cambria"/>
          <w:b/>
          <w:bCs/>
          <w:color w:val="0000FF"/>
        </w:rPr>
        <w:t>§XIV ust. 4</w:t>
      </w:r>
      <w:r w:rsidR="00A869AE">
        <w:rPr>
          <w:rFonts w:ascii="Cambria" w:hAnsi="Cambria"/>
          <w:b/>
          <w:bCs/>
          <w:color w:val="0000FF"/>
        </w:rPr>
        <w:t xml:space="preserve"> pkt 1</w:t>
      </w:r>
      <w:r w:rsidRPr="00A5750C">
        <w:rPr>
          <w:rFonts w:ascii="Cambria" w:hAnsi="Cambria"/>
          <w:b/>
          <w:bCs/>
          <w:color w:val="0000FF"/>
        </w:rPr>
        <w:t xml:space="preserve"> SIWZ </w:t>
      </w:r>
      <w:r w:rsidRPr="00A5750C">
        <w:rPr>
          <w:rFonts w:ascii="Cambria" w:hAnsi="Cambria"/>
          <w:b/>
          <w:bCs/>
        </w:rPr>
        <w:t>– zgodnie z poniższym zestawieniem:</w:t>
      </w:r>
    </w:p>
    <w:tbl>
      <w:tblPr>
        <w:tblW w:w="9082" w:type="dxa"/>
        <w:tblInd w:w="431" w:type="dxa"/>
        <w:tblLayout w:type="fixed"/>
        <w:tblCellMar>
          <w:left w:w="0" w:type="dxa"/>
          <w:right w:w="0" w:type="dxa"/>
        </w:tblCellMar>
        <w:tblLook w:val="01E0"/>
      </w:tblPr>
      <w:tblGrid>
        <w:gridCol w:w="283"/>
        <w:gridCol w:w="4263"/>
        <w:gridCol w:w="2117"/>
        <w:gridCol w:w="2419"/>
      </w:tblGrid>
      <w:tr w:rsidR="00A5750C" w:rsidRPr="00A5750C" w:rsidTr="00725B44">
        <w:trPr>
          <w:trHeight w:hRule="exact" w:val="1032"/>
        </w:trPr>
        <w:tc>
          <w:tcPr>
            <w:tcW w:w="4546"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A5750C" w:rsidRPr="00A5750C" w:rsidRDefault="00A5750C" w:rsidP="00A5750C">
            <w:pPr>
              <w:jc w:val="center"/>
              <w:rPr>
                <w:rFonts w:ascii="Cambria" w:hAnsi="Cambria"/>
                <w:b/>
                <w:sz w:val="16"/>
                <w:szCs w:val="16"/>
              </w:rPr>
            </w:pPr>
            <w:r w:rsidRPr="00A5750C">
              <w:rPr>
                <w:rFonts w:ascii="Cambria" w:hAnsi="Cambria"/>
                <w:b/>
              </w:rPr>
              <w:t xml:space="preserve">Inspektor nadzoru w specjalności </w:t>
            </w:r>
            <w:r>
              <w:rPr>
                <w:rFonts w:ascii="Cambria" w:hAnsi="Cambria"/>
                <w:b/>
              </w:rPr>
              <w:t xml:space="preserve">inżynierii drogowej </w:t>
            </w:r>
            <w:r w:rsidRPr="00A5750C">
              <w:rPr>
                <w:rFonts w:ascii="Cambria" w:hAnsi="Cambria"/>
                <w:b/>
                <w:color w:val="000000"/>
              </w:rPr>
              <w:t xml:space="preserve"> </w:t>
            </w:r>
          </w:p>
        </w:tc>
        <w:tc>
          <w:tcPr>
            <w:tcW w:w="4536" w:type="dxa"/>
            <w:gridSpan w:val="2"/>
            <w:tcBorders>
              <w:top w:val="double" w:sz="4" w:space="0" w:color="auto"/>
              <w:left w:val="single" w:sz="4" w:space="0" w:color="000000"/>
              <w:bottom w:val="single" w:sz="4" w:space="0" w:color="000000"/>
              <w:right w:val="double" w:sz="4" w:space="0" w:color="auto"/>
            </w:tcBorders>
            <w:vAlign w:val="center"/>
          </w:tcPr>
          <w:p w:rsidR="00A5750C" w:rsidRPr="00A5750C" w:rsidRDefault="00A5750C" w:rsidP="00725B44">
            <w:pPr>
              <w:jc w:val="center"/>
              <w:rPr>
                <w:rFonts w:ascii="Cambria" w:hAnsi="Cambria"/>
                <w:b/>
                <w:sz w:val="16"/>
                <w:szCs w:val="16"/>
              </w:rPr>
            </w:pPr>
            <w:r w:rsidRPr="00A5750C">
              <w:rPr>
                <w:rFonts w:ascii="Cambria" w:hAnsi="Cambria"/>
                <w:b/>
                <w:sz w:val="16"/>
                <w:szCs w:val="16"/>
              </w:rPr>
              <w:t>Imię i nazwisko ...................................................................</w:t>
            </w:r>
          </w:p>
        </w:tc>
      </w:tr>
      <w:tr w:rsidR="00A5750C" w:rsidRPr="00A5750C" w:rsidTr="008103D1">
        <w:trPr>
          <w:trHeight w:hRule="exact" w:val="2273"/>
        </w:trPr>
        <w:tc>
          <w:tcPr>
            <w:tcW w:w="4546" w:type="dxa"/>
            <w:gridSpan w:val="2"/>
            <w:tcBorders>
              <w:top w:val="single" w:sz="4" w:space="0" w:color="000000"/>
              <w:left w:val="double" w:sz="4" w:space="0" w:color="auto"/>
              <w:bottom w:val="single" w:sz="4" w:space="0" w:color="000000"/>
              <w:right w:val="single" w:sz="4" w:space="0" w:color="000000"/>
            </w:tcBorders>
            <w:vAlign w:val="center"/>
          </w:tcPr>
          <w:p w:rsidR="00A5750C" w:rsidRPr="00725B44" w:rsidRDefault="00A5750C" w:rsidP="00A869AE">
            <w:pPr>
              <w:spacing w:before="0" w:after="0"/>
              <w:ind w:left="88" w:right="142"/>
              <w:jc w:val="center"/>
              <w:rPr>
                <w:rFonts w:ascii="Cambria" w:eastAsia="Arial Narrow" w:hAnsi="Cambria"/>
                <w:b/>
                <w:sz w:val="16"/>
                <w:szCs w:val="16"/>
              </w:rPr>
            </w:pPr>
            <w:r w:rsidRPr="00725B44">
              <w:rPr>
                <w:rFonts w:ascii="Cambria" w:hAnsi="Cambria"/>
                <w:b/>
                <w:sz w:val="16"/>
                <w:szCs w:val="16"/>
              </w:rPr>
              <w:t xml:space="preserve">Nazwa realizacji, lokalizacja, opis parametrów ze wskazaniem </w:t>
            </w:r>
            <w:r w:rsidRPr="00725B44">
              <w:rPr>
                <w:rFonts w:ascii="Cambria" w:hAnsi="Cambria"/>
                <w:b/>
                <w:spacing w:val="-3"/>
                <w:sz w:val="16"/>
                <w:szCs w:val="16"/>
              </w:rPr>
              <w:t>zakresu</w:t>
            </w:r>
            <w:r w:rsidRPr="00725B44">
              <w:rPr>
                <w:rFonts w:ascii="Cambria" w:hAnsi="Cambria"/>
                <w:spacing w:val="-3"/>
                <w:sz w:val="16"/>
                <w:szCs w:val="16"/>
              </w:rPr>
              <w:t xml:space="preserve"> (</w:t>
            </w:r>
            <w:r w:rsidR="00725B44" w:rsidRPr="00725B44">
              <w:rPr>
                <w:rFonts w:ascii="Cambria" w:hAnsi="Cambria"/>
                <w:bCs/>
                <w:sz w:val="16"/>
                <w:szCs w:val="16"/>
              </w:rPr>
              <w:t xml:space="preserve">Ilość </w:t>
            </w:r>
            <w:r w:rsidR="00725B44" w:rsidRPr="00725B44">
              <w:rPr>
                <w:rFonts w:ascii="Cambria" w:hAnsi="Cambria"/>
                <w:sz w:val="16"/>
                <w:szCs w:val="16"/>
              </w:rPr>
              <w:t xml:space="preserve">inwestycji </w:t>
            </w:r>
            <w:r w:rsidR="00725B44" w:rsidRPr="00725B44">
              <w:rPr>
                <w:rFonts w:ascii="Cambria" w:hAnsi="Cambria"/>
                <w:spacing w:val="-3"/>
                <w:sz w:val="16"/>
                <w:szCs w:val="16"/>
              </w:rPr>
              <w:t xml:space="preserve">w okresie ostatnich 5 lat polegających na </w:t>
            </w:r>
            <w:r w:rsidR="00725B44" w:rsidRPr="00725B44">
              <w:rPr>
                <w:rFonts w:ascii="Cambria" w:hAnsi="Cambria"/>
                <w:b/>
                <w:sz w:val="16"/>
                <w:szCs w:val="16"/>
              </w:rPr>
              <w:t xml:space="preserve">budowie lub przebudowie obiektów takich jak </w:t>
            </w:r>
            <w:r w:rsidR="00725B44" w:rsidRPr="00725B44">
              <w:rPr>
                <w:rFonts w:ascii="Cambria" w:hAnsi="Cambria" w:cs="Verdana"/>
                <w:b/>
                <w:sz w:val="16"/>
                <w:szCs w:val="16"/>
              </w:rPr>
              <w:t xml:space="preserve">drogi, place, parkingi, ścieżki rowerowe itp.  z nawierzchni utwardzonych (kostka kamienna, kostka betonowa, nawierzchnia  bitumiczna) </w:t>
            </w:r>
            <w:r w:rsidR="00725B44" w:rsidRPr="00725B44">
              <w:rPr>
                <w:rFonts w:ascii="Cambria" w:hAnsi="Cambria" w:cs="Tahoma"/>
                <w:b/>
                <w:sz w:val="16"/>
                <w:szCs w:val="16"/>
              </w:rPr>
              <w:t>o powierzchni min. 2.500,00 m</w:t>
            </w:r>
            <w:r w:rsidR="00725B44" w:rsidRPr="00725B44">
              <w:rPr>
                <w:rFonts w:ascii="Cambria" w:hAnsi="Cambria" w:cs="Tahoma"/>
                <w:b/>
                <w:sz w:val="16"/>
                <w:szCs w:val="16"/>
                <w:vertAlign w:val="superscript"/>
              </w:rPr>
              <w:t>2</w:t>
            </w:r>
            <w:r w:rsidR="00725B44" w:rsidRPr="00725B44">
              <w:rPr>
                <w:rFonts w:ascii="Cambria" w:hAnsi="Cambria" w:cs="Tahoma"/>
                <w:b/>
                <w:spacing w:val="-3"/>
                <w:sz w:val="16"/>
                <w:szCs w:val="16"/>
              </w:rPr>
              <w:t xml:space="preserve"> w ramach jednego zadania (umowy)</w:t>
            </w:r>
            <w:r w:rsidR="00725B44" w:rsidRPr="00725B44">
              <w:rPr>
                <w:rFonts w:ascii="Cambria" w:hAnsi="Cambria"/>
                <w:spacing w:val="-3"/>
                <w:sz w:val="16"/>
                <w:szCs w:val="16"/>
              </w:rPr>
              <w:t>, na których pełnił on funkcję kierownika robót (budowy) lub inspektora nadzoru robót drogowych</w:t>
            </w:r>
            <w:r w:rsidRPr="00725B44">
              <w:rPr>
                <w:rFonts w:ascii="Cambria" w:hAnsi="Cambria"/>
                <w:spacing w:val="-3"/>
                <w:sz w:val="16"/>
                <w:szCs w:val="16"/>
              </w:rPr>
              <w:t>)</w:t>
            </w:r>
          </w:p>
        </w:tc>
        <w:tc>
          <w:tcPr>
            <w:tcW w:w="2117"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725B44">
            <w:pPr>
              <w:ind w:left="76"/>
              <w:jc w:val="center"/>
              <w:rPr>
                <w:rFonts w:ascii="Cambria" w:eastAsia="Arial Narrow" w:hAnsi="Cambria"/>
                <w:b/>
                <w:sz w:val="16"/>
                <w:szCs w:val="16"/>
              </w:rPr>
            </w:pPr>
            <w:r w:rsidRPr="00A5750C">
              <w:rPr>
                <w:rFonts w:ascii="Cambria" w:hAnsi="Cambria"/>
                <w:b/>
                <w:sz w:val="16"/>
                <w:szCs w:val="16"/>
              </w:rPr>
              <w:t xml:space="preserve">Pełniona funkcja </w:t>
            </w:r>
            <w:r w:rsidRPr="00A5750C">
              <w:rPr>
                <w:rFonts w:ascii="Cambria" w:hAnsi="Cambria"/>
                <w:b/>
                <w:sz w:val="16"/>
                <w:szCs w:val="16"/>
              </w:rPr>
              <w:br/>
              <w:t>(kierownik robót (budowy) lub inspektor nadzoru)</w:t>
            </w:r>
          </w:p>
        </w:tc>
        <w:tc>
          <w:tcPr>
            <w:tcW w:w="2419" w:type="dxa"/>
            <w:tcBorders>
              <w:top w:val="single" w:sz="4" w:space="0" w:color="000000"/>
              <w:left w:val="single" w:sz="4" w:space="0" w:color="000000"/>
              <w:bottom w:val="single" w:sz="4" w:space="0" w:color="000000"/>
              <w:right w:val="double" w:sz="4" w:space="0" w:color="auto"/>
            </w:tcBorders>
            <w:vAlign w:val="center"/>
          </w:tcPr>
          <w:p w:rsidR="00A5750C" w:rsidRPr="00A5750C" w:rsidRDefault="00A5750C" w:rsidP="00725B44">
            <w:pPr>
              <w:jc w:val="center"/>
              <w:rPr>
                <w:rFonts w:ascii="Cambria" w:eastAsia="Arial Narrow" w:hAnsi="Cambria"/>
                <w:b/>
                <w:sz w:val="16"/>
                <w:szCs w:val="16"/>
              </w:rPr>
            </w:pPr>
            <w:r w:rsidRPr="00A5750C">
              <w:rPr>
                <w:rFonts w:ascii="Cambria" w:hAnsi="Cambria"/>
                <w:b/>
                <w:sz w:val="16"/>
                <w:szCs w:val="16"/>
              </w:rPr>
              <w:t>Nazwa, adres, dane kontaktowe inwestora</w:t>
            </w:r>
          </w:p>
        </w:tc>
      </w:tr>
      <w:tr w:rsidR="00A5750C" w:rsidRPr="00A5750C" w:rsidTr="00725B44">
        <w:trPr>
          <w:trHeight w:hRule="exact" w:val="288"/>
        </w:trPr>
        <w:tc>
          <w:tcPr>
            <w:tcW w:w="4546" w:type="dxa"/>
            <w:gridSpan w:val="2"/>
            <w:tcBorders>
              <w:top w:val="single" w:sz="4" w:space="0" w:color="000000"/>
              <w:left w:val="double" w:sz="4" w:space="0" w:color="auto"/>
              <w:bottom w:val="single" w:sz="4" w:space="0" w:color="000000"/>
              <w:right w:val="single" w:sz="4" w:space="0" w:color="000000"/>
            </w:tcBorders>
            <w:shd w:val="clear" w:color="auto" w:fill="FFC000"/>
            <w:vAlign w:val="center"/>
          </w:tcPr>
          <w:p w:rsidR="00A5750C" w:rsidRPr="00A5750C" w:rsidRDefault="00A5750C" w:rsidP="00725B44">
            <w:pPr>
              <w:pStyle w:val="TableParagraph"/>
              <w:ind w:right="1"/>
              <w:jc w:val="center"/>
              <w:rPr>
                <w:rFonts w:ascii="Cambria" w:eastAsia="Arial Narrow" w:hAnsi="Cambria"/>
                <w:sz w:val="16"/>
                <w:szCs w:val="16"/>
              </w:rPr>
            </w:pPr>
            <w:r w:rsidRPr="00A5750C">
              <w:rPr>
                <w:rFonts w:ascii="Cambria" w:hAnsi="Cambria"/>
                <w:i/>
                <w:w w:val="99"/>
                <w:sz w:val="16"/>
                <w:szCs w:val="16"/>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A5750C" w:rsidRPr="00A5750C" w:rsidRDefault="00A5750C" w:rsidP="00725B44">
            <w:pPr>
              <w:pStyle w:val="TableParagraph"/>
              <w:ind w:right="1"/>
              <w:jc w:val="center"/>
              <w:rPr>
                <w:rFonts w:ascii="Cambria" w:eastAsia="Arial Narrow" w:hAnsi="Cambria"/>
                <w:sz w:val="16"/>
                <w:szCs w:val="16"/>
              </w:rPr>
            </w:pPr>
            <w:r w:rsidRPr="00A5750C">
              <w:rPr>
                <w:rFonts w:ascii="Cambria" w:hAnsi="Cambria"/>
                <w:i/>
                <w:w w:val="99"/>
                <w:sz w:val="16"/>
                <w:szCs w:val="16"/>
              </w:rPr>
              <w:t>2</w:t>
            </w:r>
          </w:p>
        </w:tc>
        <w:tc>
          <w:tcPr>
            <w:tcW w:w="2419" w:type="dxa"/>
            <w:tcBorders>
              <w:top w:val="single" w:sz="4" w:space="0" w:color="000000"/>
              <w:left w:val="single" w:sz="4" w:space="0" w:color="000000"/>
              <w:bottom w:val="single" w:sz="4" w:space="0" w:color="000000"/>
              <w:right w:val="double" w:sz="4" w:space="0" w:color="auto"/>
            </w:tcBorders>
            <w:shd w:val="clear" w:color="auto" w:fill="FFC000"/>
            <w:vAlign w:val="center"/>
          </w:tcPr>
          <w:p w:rsidR="00A5750C" w:rsidRPr="00A5750C" w:rsidRDefault="00A5750C" w:rsidP="00725B44">
            <w:pPr>
              <w:pStyle w:val="TableParagraph"/>
              <w:ind w:right="4"/>
              <w:jc w:val="center"/>
              <w:rPr>
                <w:rFonts w:ascii="Cambria" w:eastAsia="Arial Narrow" w:hAnsi="Cambria"/>
                <w:sz w:val="16"/>
                <w:szCs w:val="16"/>
              </w:rPr>
            </w:pPr>
            <w:r w:rsidRPr="00A5750C">
              <w:rPr>
                <w:rFonts w:ascii="Cambria" w:hAnsi="Cambria"/>
                <w:i/>
                <w:w w:val="99"/>
                <w:sz w:val="16"/>
                <w:szCs w:val="16"/>
              </w:rPr>
              <w:t>3</w:t>
            </w:r>
          </w:p>
        </w:tc>
      </w:tr>
      <w:tr w:rsidR="00A5750C" w:rsidRPr="00A5750C" w:rsidTr="00725B44">
        <w:trPr>
          <w:trHeight w:hRule="exact" w:val="1285"/>
        </w:trPr>
        <w:tc>
          <w:tcPr>
            <w:tcW w:w="283" w:type="dxa"/>
            <w:tcBorders>
              <w:top w:val="single" w:sz="4" w:space="0" w:color="000000"/>
              <w:left w:val="double" w:sz="4" w:space="0" w:color="auto"/>
              <w:bottom w:val="single" w:sz="4" w:space="0" w:color="000000"/>
              <w:right w:val="single" w:sz="4" w:space="0" w:color="000000"/>
            </w:tcBorders>
            <w:vAlign w:val="center"/>
          </w:tcPr>
          <w:p w:rsidR="00A5750C" w:rsidRPr="00A5750C" w:rsidRDefault="00A5750C" w:rsidP="00725B44">
            <w:pPr>
              <w:pStyle w:val="TableParagraph"/>
              <w:ind w:left="64"/>
              <w:rPr>
                <w:rFonts w:ascii="Cambria" w:eastAsia="Arial Narrow" w:hAnsi="Cambria"/>
                <w:sz w:val="16"/>
                <w:szCs w:val="16"/>
              </w:rPr>
            </w:pPr>
            <w:r w:rsidRPr="00A5750C">
              <w:rPr>
                <w:rFonts w:ascii="Cambria" w:hAnsi="Cambria"/>
                <w:sz w:val="16"/>
                <w:szCs w:val="16"/>
              </w:rPr>
              <w:lastRenderedPageBreak/>
              <w:t>1</w:t>
            </w:r>
          </w:p>
        </w:tc>
        <w:tc>
          <w:tcPr>
            <w:tcW w:w="4263"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80"/>
              </w:numPr>
              <w:spacing w:before="0" w:after="0" w:line="288" w:lineRule="auto"/>
              <w:ind w:left="272" w:hanging="215"/>
              <w:contextualSpacing/>
              <w:rPr>
                <w:rFonts w:ascii="Cambria" w:hAnsi="Cambria"/>
                <w:sz w:val="14"/>
                <w:szCs w:val="14"/>
              </w:rPr>
            </w:pPr>
            <w:r w:rsidRPr="00A5750C">
              <w:rPr>
                <w:rFonts w:ascii="Cambria" w:hAnsi="Cambria"/>
                <w:sz w:val="14"/>
                <w:szCs w:val="14"/>
              </w:rPr>
              <w:t>Nazwa zadania ....................................................</w:t>
            </w:r>
          </w:p>
          <w:p w:rsidR="00A5750C" w:rsidRPr="00A5750C" w:rsidRDefault="00A5750C" w:rsidP="00CF37F9">
            <w:pPr>
              <w:pStyle w:val="Akapitzlist"/>
              <w:widowControl w:val="0"/>
              <w:numPr>
                <w:ilvl w:val="0"/>
                <w:numId w:val="80"/>
              </w:numPr>
              <w:spacing w:before="0" w:after="0" w:line="288" w:lineRule="auto"/>
              <w:ind w:left="272" w:hanging="215"/>
              <w:contextualSpacing/>
              <w:rPr>
                <w:rFonts w:ascii="Cambria" w:hAnsi="Cambria"/>
                <w:sz w:val="14"/>
                <w:szCs w:val="14"/>
              </w:rPr>
            </w:pPr>
            <w:r w:rsidRPr="00A5750C">
              <w:rPr>
                <w:rFonts w:ascii="Cambria" w:hAnsi="Cambria"/>
                <w:sz w:val="14"/>
                <w:szCs w:val="14"/>
              </w:rPr>
              <w:t>Lokalizacja ............................................................</w:t>
            </w:r>
          </w:p>
          <w:p w:rsidR="00A5750C" w:rsidRPr="00A5750C" w:rsidRDefault="008103D1" w:rsidP="00CF37F9">
            <w:pPr>
              <w:pStyle w:val="Akapitzlist"/>
              <w:widowControl w:val="0"/>
              <w:numPr>
                <w:ilvl w:val="0"/>
                <w:numId w:val="80"/>
              </w:numPr>
              <w:spacing w:before="0" w:after="0" w:line="288" w:lineRule="auto"/>
              <w:ind w:left="272" w:hanging="215"/>
              <w:contextualSpacing/>
              <w:rPr>
                <w:rFonts w:ascii="Cambria" w:hAnsi="Cambria"/>
                <w:sz w:val="14"/>
                <w:szCs w:val="14"/>
              </w:rPr>
            </w:pPr>
            <w:r>
              <w:rPr>
                <w:rFonts w:ascii="Cambria" w:hAnsi="Cambria"/>
                <w:sz w:val="14"/>
                <w:szCs w:val="14"/>
              </w:rPr>
              <w:t>Powierzchnia</w:t>
            </w:r>
            <w:r w:rsidR="00A5750C" w:rsidRPr="00A5750C">
              <w:rPr>
                <w:rFonts w:ascii="Cambria" w:hAnsi="Cambria"/>
                <w:sz w:val="14"/>
                <w:szCs w:val="14"/>
              </w:rPr>
              <w:t xml:space="preserve"> ..............................................................</w:t>
            </w:r>
          </w:p>
          <w:p w:rsidR="00A5750C" w:rsidRPr="00A5750C" w:rsidRDefault="00A5750C" w:rsidP="00CF37F9">
            <w:pPr>
              <w:pStyle w:val="Akapitzlist"/>
              <w:widowControl w:val="0"/>
              <w:numPr>
                <w:ilvl w:val="0"/>
                <w:numId w:val="80"/>
              </w:numPr>
              <w:spacing w:before="0" w:after="0" w:line="288" w:lineRule="auto"/>
              <w:ind w:left="272" w:hanging="215"/>
              <w:contextualSpacing/>
              <w:rPr>
                <w:rFonts w:ascii="Cambria" w:hAnsi="Cambria"/>
                <w:sz w:val="14"/>
                <w:szCs w:val="14"/>
              </w:rPr>
            </w:pPr>
            <w:r w:rsidRPr="00A5750C">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81"/>
              </w:numPr>
              <w:spacing w:before="0" w:after="0" w:line="288" w:lineRule="auto"/>
              <w:ind w:left="272" w:hanging="215"/>
              <w:contextualSpacing/>
              <w:rPr>
                <w:rFonts w:ascii="Cambria" w:hAnsi="Cambria"/>
                <w:sz w:val="14"/>
                <w:szCs w:val="14"/>
              </w:rPr>
            </w:pPr>
            <w:r w:rsidRPr="00A5750C">
              <w:rPr>
                <w:rFonts w:ascii="Cambria" w:hAnsi="Cambria"/>
                <w:sz w:val="14"/>
                <w:szCs w:val="14"/>
              </w:rPr>
              <w:t>Funkcja ................................</w:t>
            </w:r>
          </w:p>
          <w:p w:rsidR="00A5750C" w:rsidRPr="00A5750C" w:rsidRDefault="00A5750C" w:rsidP="00725B44">
            <w:pPr>
              <w:pStyle w:val="Akapitzlist"/>
              <w:widowControl w:val="0"/>
              <w:spacing w:line="288" w:lineRule="auto"/>
              <w:ind w:left="272"/>
              <w:rPr>
                <w:rFonts w:ascii="Cambria" w:hAnsi="Cambria"/>
                <w:sz w:val="14"/>
                <w:szCs w:val="14"/>
              </w:rPr>
            </w:pPr>
          </w:p>
        </w:tc>
        <w:tc>
          <w:tcPr>
            <w:tcW w:w="2419" w:type="dxa"/>
            <w:tcBorders>
              <w:top w:val="single" w:sz="4" w:space="0" w:color="000000"/>
              <w:left w:val="single" w:sz="4" w:space="0" w:color="000000"/>
              <w:bottom w:val="single" w:sz="4" w:space="0" w:color="000000"/>
              <w:right w:val="double" w:sz="4" w:space="0" w:color="auto"/>
            </w:tcBorders>
            <w:vAlign w:val="center"/>
          </w:tcPr>
          <w:p w:rsidR="00A5750C" w:rsidRPr="00A5750C" w:rsidRDefault="00A5750C" w:rsidP="00CF37F9">
            <w:pPr>
              <w:pStyle w:val="Akapitzlist"/>
              <w:widowControl w:val="0"/>
              <w:numPr>
                <w:ilvl w:val="0"/>
                <w:numId w:val="82"/>
              </w:numPr>
              <w:spacing w:before="0" w:after="0" w:line="288" w:lineRule="auto"/>
              <w:ind w:left="272" w:hanging="215"/>
              <w:contextualSpacing/>
              <w:rPr>
                <w:rFonts w:ascii="Cambria" w:hAnsi="Cambria"/>
                <w:sz w:val="14"/>
                <w:szCs w:val="14"/>
              </w:rPr>
            </w:pPr>
            <w:r w:rsidRPr="00A5750C">
              <w:rPr>
                <w:rFonts w:ascii="Cambria" w:hAnsi="Cambria"/>
                <w:sz w:val="14"/>
                <w:szCs w:val="14"/>
              </w:rPr>
              <w:t>Nazwa inwestora ............</w:t>
            </w:r>
          </w:p>
          <w:p w:rsidR="00A5750C" w:rsidRPr="00A5750C" w:rsidRDefault="00A5750C" w:rsidP="00CF37F9">
            <w:pPr>
              <w:pStyle w:val="Akapitzlist"/>
              <w:widowControl w:val="0"/>
              <w:numPr>
                <w:ilvl w:val="0"/>
                <w:numId w:val="82"/>
              </w:numPr>
              <w:spacing w:before="0" w:after="0" w:line="288" w:lineRule="auto"/>
              <w:ind w:left="272" w:hanging="215"/>
              <w:contextualSpacing/>
              <w:rPr>
                <w:rFonts w:ascii="Cambria" w:hAnsi="Cambria"/>
                <w:sz w:val="14"/>
                <w:szCs w:val="14"/>
              </w:rPr>
            </w:pPr>
            <w:r w:rsidRPr="00A5750C">
              <w:rPr>
                <w:rFonts w:ascii="Cambria" w:hAnsi="Cambria"/>
                <w:sz w:val="14"/>
                <w:szCs w:val="14"/>
              </w:rPr>
              <w:t>Adres ............</w:t>
            </w:r>
          </w:p>
          <w:p w:rsidR="00A5750C" w:rsidRPr="00A5750C" w:rsidRDefault="00A5750C" w:rsidP="00CF37F9">
            <w:pPr>
              <w:pStyle w:val="Akapitzlist"/>
              <w:widowControl w:val="0"/>
              <w:numPr>
                <w:ilvl w:val="0"/>
                <w:numId w:val="82"/>
              </w:numPr>
              <w:spacing w:before="0" w:after="0" w:line="288" w:lineRule="auto"/>
              <w:ind w:left="272" w:hanging="215"/>
              <w:contextualSpacing/>
              <w:rPr>
                <w:rFonts w:ascii="Cambria" w:hAnsi="Cambria"/>
                <w:sz w:val="14"/>
                <w:szCs w:val="14"/>
              </w:rPr>
            </w:pPr>
            <w:r w:rsidRPr="00A5750C">
              <w:rPr>
                <w:rFonts w:ascii="Cambria" w:hAnsi="Cambria"/>
                <w:sz w:val="14"/>
                <w:szCs w:val="14"/>
              </w:rPr>
              <w:t>Telefon.......................</w:t>
            </w:r>
          </w:p>
        </w:tc>
      </w:tr>
      <w:tr w:rsidR="00A5750C" w:rsidRPr="00A5750C" w:rsidTr="00725B44">
        <w:trPr>
          <w:trHeight w:hRule="exact" w:val="1119"/>
        </w:trPr>
        <w:tc>
          <w:tcPr>
            <w:tcW w:w="283" w:type="dxa"/>
            <w:tcBorders>
              <w:top w:val="single" w:sz="4" w:space="0" w:color="000000"/>
              <w:left w:val="double" w:sz="4" w:space="0" w:color="auto"/>
              <w:bottom w:val="single" w:sz="4" w:space="0" w:color="000000"/>
              <w:right w:val="single" w:sz="4" w:space="0" w:color="000000"/>
            </w:tcBorders>
            <w:vAlign w:val="center"/>
          </w:tcPr>
          <w:p w:rsidR="00A5750C" w:rsidRPr="00A5750C" w:rsidRDefault="00A5750C" w:rsidP="00725B44">
            <w:pPr>
              <w:pStyle w:val="TableParagraph"/>
              <w:ind w:left="64"/>
              <w:rPr>
                <w:rFonts w:ascii="Cambria" w:eastAsia="Arial Narrow" w:hAnsi="Cambria"/>
                <w:sz w:val="16"/>
                <w:szCs w:val="16"/>
              </w:rPr>
            </w:pPr>
            <w:r w:rsidRPr="00A5750C">
              <w:rPr>
                <w:rFonts w:ascii="Cambria" w:hAnsi="Cambria"/>
                <w:sz w:val="16"/>
                <w:szCs w:val="16"/>
              </w:rPr>
              <w:t>2</w:t>
            </w:r>
          </w:p>
        </w:tc>
        <w:tc>
          <w:tcPr>
            <w:tcW w:w="4263"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132"/>
              </w:numPr>
              <w:spacing w:before="0" w:after="0" w:line="288" w:lineRule="auto"/>
              <w:ind w:left="272" w:hanging="215"/>
              <w:contextualSpacing/>
              <w:rPr>
                <w:rFonts w:ascii="Cambria" w:hAnsi="Cambria"/>
                <w:sz w:val="14"/>
                <w:szCs w:val="14"/>
              </w:rPr>
            </w:pPr>
            <w:r w:rsidRPr="00A5750C">
              <w:rPr>
                <w:rFonts w:ascii="Cambria" w:hAnsi="Cambria"/>
                <w:sz w:val="14"/>
                <w:szCs w:val="14"/>
              </w:rPr>
              <w:t>Nazwa zadania ....................................................</w:t>
            </w:r>
          </w:p>
          <w:p w:rsidR="00A5750C" w:rsidRPr="00A5750C" w:rsidRDefault="00A5750C" w:rsidP="00CF37F9">
            <w:pPr>
              <w:pStyle w:val="Akapitzlist"/>
              <w:widowControl w:val="0"/>
              <w:numPr>
                <w:ilvl w:val="0"/>
                <w:numId w:val="132"/>
              </w:numPr>
              <w:spacing w:before="0" w:after="0" w:line="288" w:lineRule="auto"/>
              <w:ind w:left="272" w:hanging="215"/>
              <w:contextualSpacing/>
              <w:rPr>
                <w:rFonts w:ascii="Cambria" w:hAnsi="Cambria"/>
                <w:sz w:val="14"/>
                <w:szCs w:val="14"/>
              </w:rPr>
            </w:pPr>
            <w:r w:rsidRPr="00A5750C">
              <w:rPr>
                <w:rFonts w:ascii="Cambria" w:hAnsi="Cambria"/>
                <w:sz w:val="14"/>
                <w:szCs w:val="14"/>
              </w:rPr>
              <w:t>Lokalizacja ............................................................</w:t>
            </w:r>
          </w:p>
          <w:p w:rsidR="00A5750C" w:rsidRPr="00A5750C" w:rsidRDefault="008103D1" w:rsidP="00CF37F9">
            <w:pPr>
              <w:pStyle w:val="Akapitzlist"/>
              <w:widowControl w:val="0"/>
              <w:numPr>
                <w:ilvl w:val="0"/>
                <w:numId w:val="132"/>
              </w:numPr>
              <w:spacing w:before="0" w:after="0" w:line="288" w:lineRule="auto"/>
              <w:ind w:left="272" w:hanging="215"/>
              <w:contextualSpacing/>
              <w:rPr>
                <w:rFonts w:ascii="Cambria" w:hAnsi="Cambria"/>
                <w:sz w:val="14"/>
                <w:szCs w:val="14"/>
              </w:rPr>
            </w:pPr>
            <w:r>
              <w:rPr>
                <w:rFonts w:ascii="Cambria" w:hAnsi="Cambria"/>
                <w:sz w:val="14"/>
                <w:szCs w:val="14"/>
              </w:rPr>
              <w:t>Powierzchnia</w:t>
            </w:r>
            <w:r w:rsidR="00A5750C" w:rsidRPr="00A5750C">
              <w:rPr>
                <w:rFonts w:ascii="Cambria" w:hAnsi="Cambria"/>
                <w:sz w:val="14"/>
                <w:szCs w:val="14"/>
              </w:rPr>
              <w:t xml:space="preserve"> ..............................................................</w:t>
            </w:r>
          </w:p>
          <w:p w:rsidR="00A5750C" w:rsidRPr="00A5750C" w:rsidRDefault="00A5750C" w:rsidP="00CF37F9">
            <w:pPr>
              <w:pStyle w:val="Akapitzlist"/>
              <w:widowControl w:val="0"/>
              <w:numPr>
                <w:ilvl w:val="0"/>
                <w:numId w:val="132"/>
              </w:numPr>
              <w:spacing w:before="0" w:after="0" w:line="288" w:lineRule="auto"/>
              <w:ind w:left="272" w:hanging="215"/>
              <w:contextualSpacing/>
              <w:rPr>
                <w:rFonts w:ascii="Cambria" w:hAnsi="Cambria"/>
                <w:sz w:val="14"/>
                <w:szCs w:val="14"/>
              </w:rPr>
            </w:pPr>
            <w:r w:rsidRPr="00A5750C">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83"/>
              </w:numPr>
              <w:spacing w:before="0" w:after="0" w:line="288" w:lineRule="auto"/>
              <w:ind w:left="272" w:hanging="215"/>
              <w:contextualSpacing/>
              <w:rPr>
                <w:rFonts w:ascii="Cambria" w:hAnsi="Cambria"/>
                <w:sz w:val="14"/>
                <w:szCs w:val="14"/>
              </w:rPr>
            </w:pPr>
            <w:r w:rsidRPr="00A5750C">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A5750C" w:rsidRPr="00A5750C" w:rsidRDefault="00A5750C" w:rsidP="00CF37F9">
            <w:pPr>
              <w:pStyle w:val="Akapitzlist"/>
              <w:widowControl w:val="0"/>
              <w:numPr>
                <w:ilvl w:val="0"/>
                <w:numId w:val="84"/>
              </w:numPr>
              <w:spacing w:before="0" w:after="0" w:line="288" w:lineRule="auto"/>
              <w:ind w:left="272" w:hanging="215"/>
              <w:contextualSpacing/>
              <w:rPr>
                <w:rFonts w:ascii="Cambria" w:hAnsi="Cambria"/>
                <w:sz w:val="14"/>
                <w:szCs w:val="14"/>
              </w:rPr>
            </w:pPr>
            <w:r w:rsidRPr="00A5750C">
              <w:rPr>
                <w:rFonts w:ascii="Cambria" w:hAnsi="Cambria"/>
                <w:sz w:val="14"/>
                <w:szCs w:val="14"/>
              </w:rPr>
              <w:t>Nazwa inwestora ............</w:t>
            </w:r>
          </w:p>
          <w:p w:rsidR="00A5750C" w:rsidRPr="00A5750C" w:rsidRDefault="00A5750C" w:rsidP="00CF37F9">
            <w:pPr>
              <w:pStyle w:val="Akapitzlist"/>
              <w:widowControl w:val="0"/>
              <w:numPr>
                <w:ilvl w:val="0"/>
                <w:numId w:val="84"/>
              </w:numPr>
              <w:spacing w:before="0" w:after="0" w:line="288" w:lineRule="auto"/>
              <w:ind w:left="272" w:hanging="215"/>
              <w:contextualSpacing/>
              <w:rPr>
                <w:rFonts w:ascii="Cambria" w:hAnsi="Cambria"/>
                <w:sz w:val="14"/>
                <w:szCs w:val="14"/>
              </w:rPr>
            </w:pPr>
            <w:r w:rsidRPr="00A5750C">
              <w:rPr>
                <w:rFonts w:ascii="Cambria" w:hAnsi="Cambria"/>
                <w:sz w:val="14"/>
                <w:szCs w:val="14"/>
              </w:rPr>
              <w:t>Adres ............</w:t>
            </w:r>
          </w:p>
          <w:p w:rsidR="00A5750C" w:rsidRPr="00A5750C" w:rsidRDefault="00A5750C" w:rsidP="00CF37F9">
            <w:pPr>
              <w:pStyle w:val="Akapitzlist"/>
              <w:widowControl w:val="0"/>
              <w:numPr>
                <w:ilvl w:val="0"/>
                <w:numId w:val="84"/>
              </w:numPr>
              <w:spacing w:before="0" w:after="0" w:line="288" w:lineRule="auto"/>
              <w:ind w:left="272" w:hanging="215"/>
              <w:contextualSpacing/>
              <w:rPr>
                <w:rFonts w:ascii="Cambria" w:hAnsi="Cambria"/>
                <w:sz w:val="14"/>
                <w:szCs w:val="14"/>
              </w:rPr>
            </w:pPr>
            <w:r w:rsidRPr="00A5750C">
              <w:rPr>
                <w:rFonts w:ascii="Cambria" w:hAnsi="Cambria"/>
                <w:sz w:val="14"/>
                <w:szCs w:val="14"/>
              </w:rPr>
              <w:t>Telefon.......................</w:t>
            </w:r>
          </w:p>
        </w:tc>
      </w:tr>
      <w:tr w:rsidR="00A5750C" w:rsidRPr="00A5750C" w:rsidTr="00725B44">
        <w:trPr>
          <w:trHeight w:hRule="exact" w:val="1135"/>
        </w:trPr>
        <w:tc>
          <w:tcPr>
            <w:tcW w:w="283" w:type="dxa"/>
            <w:tcBorders>
              <w:top w:val="single" w:sz="4" w:space="0" w:color="000000"/>
              <w:left w:val="double" w:sz="4" w:space="0" w:color="auto"/>
              <w:bottom w:val="single" w:sz="4" w:space="0" w:color="000000"/>
              <w:right w:val="single" w:sz="4" w:space="0" w:color="000000"/>
            </w:tcBorders>
            <w:vAlign w:val="center"/>
          </w:tcPr>
          <w:p w:rsidR="00A5750C" w:rsidRPr="00A5750C" w:rsidRDefault="00A5750C" w:rsidP="00725B44">
            <w:pPr>
              <w:pStyle w:val="TableParagraph"/>
              <w:ind w:left="64"/>
              <w:rPr>
                <w:rFonts w:ascii="Cambria" w:eastAsia="Arial Narrow" w:hAnsi="Cambria"/>
                <w:sz w:val="16"/>
                <w:szCs w:val="16"/>
              </w:rPr>
            </w:pPr>
            <w:r w:rsidRPr="00A5750C">
              <w:rPr>
                <w:rFonts w:ascii="Cambria" w:hAnsi="Cambria"/>
                <w:sz w:val="16"/>
                <w:szCs w:val="16"/>
              </w:rPr>
              <w:t>3</w:t>
            </w:r>
          </w:p>
        </w:tc>
        <w:tc>
          <w:tcPr>
            <w:tcW w:w="4263"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131"/>
              </w:numPr>
              <w:spacing w:before="0" w:after="0" w:line="288" w:lineRule="auto"/>
              <w:ind w:left="272" w:hanging="215"/>
              <w:contextualSpacing/>
              <w:rPr>
                <w:rFonts w:ascii="Cambria" w:hAnsi="Cambria"/>
                <w:sz w:val="14"/>
                <w:szCs w:val="14"/>
              </w:rPr>
            </w:pPr>
            <w:r w:rsidRPr="00A5750C">
              <w:rPr>
                <w:rFonts w:ascii="Cambria" w:hAnsi="Cambria"/>
                <w:sz w:val="14"/>
                <w:szCs w:val="14"/>
              </w:rPr>
              <w:t>Nazwa zadania ....................................................</w:t>
            </w:r>
          </w:p>
          <w:p w:rsidR="00A5750C" w:rsidRPr="00A5750C" w:rsidRDefault="00A5750C" w:rsidP="00CF37F9">
            <w:pPr>
              <w:pStyle w:val="Akapitzlist"/>
              <w:widowControl w:val="0"/>
              <w:numPr>
                <w:ilvl w:val="0"/>
                <w:numId w:val="131"/>
              </w:numPr>
              <w:spacing w:before="0" w:after="0" w:line="288" w:lineRule="auto"/>
              <w:ind w:left="272" w:hanging="215"/>
              <w:contextualSpacing/>
              <w:rPr>
                <w:rFonts w:ascii="Cambria" w:hAnsi="Cambria"/>
                <w:sz w:val="14"/>
                <w:szCs w:val="14"/>
              </w:rPr>
            </w:pPr>
            <w:r w:rsidRPr="00A5750C">
              <w:rPr>
                <w:rFonts w:ascii="Cambria" w:hAnsi="Cambria"/>
                <w:sz w:val="14"/>
                <w:szCs w:val="14"/>
              </w:rPr>
              <w:t>Lokalizacja ............................................................</w:t>
            </w:r>
          </w:p>
          <w:p w:rsidR="00A5750C" w:rsidRPr="00A5750C" w:rsidRDefault="008103D1" w:rsidP="00CF37F9">
            <w:pPr>
              <w:pStyle w:val="Akapitzlist"/>
              <w:widowControl w:val="0"/>
              <w:numPr>
                <w:ilvl w:val="0"/>
                <w:numId w:val="131"/>
              </w:numPr>
              <w:spacing w:before="0" w:after="0" w:line="288" w:lineRule="auto"/>
              <w:ind w:left="272" w:hanging="215"/>
              <w:contextualSpacing/>
              <w:rPr>
                <w:rFonts w:ascii="Cambria" w:hAnsi="Cambria"/>
                <w:sz w:val="14"/>
                <w:szCs w:val="14"/>
              </w:rPr>
            </w:pPr>
            <w:r>
              <w:rPr>
                <w:rFonts w:ascii="Cambria" w:hAnsi="Cambria"/>
                <w:sz w:val="14"/>
                <w:szCs w:val="14"/>
              </w:rPr>
              <w:t>Powierzchnia</w:t>
            </w:r>
            <w:r w:rsidR="00A5750C" w:rsidRPr="00A5750C">
              <w:rPr>
                <w:rFonts w:ascii="Cambria" w:hAnsi="Cambria"/>
                <w:sz w:val="14"/>
                <w:szCs w:val="14"/>
              </w:rPr>
              <w:t xml:space="preserve"> .........................................................</w:t>
            </w:r>
          </w:p>
          <w:p w:rsidR="00A5750C" w:rsidRPr="00A5750C" w:rsidRDefault="00A5750C" w:rsidP="00CF37F9">
            <w:pPr>
              <w:pStyle w:val="Akapitzlist"/>
              <w:widowControl w:val="0"/>
              <w:numPr>
                <w:ilvl w:val="0"/>
                <w:numId w:val="131"/>
              </w:numPr>
              <w:spacing w:before="0" w:after="0" w:line="288" w:lineRule="auto"/>
              <w:ind w:left="272" w:hanging="215"/>
              <w:contextualSpacing/>
              <w:rPr>
                <w:rFonts w:ascii="Cambria" w:hAnsi="Cambria"/>
                <w:sz w:val="14"/>
                <w:szCs w:val="14"/>
              </w:rPr>
            </w:pPr>
            <w:r w:rsidRPr="00A5750C">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86"/>
              </w:numPr>
              <w:spacing w:before="0" w:after="0" w:line="288" w:lineRule="auto"/>
              <w:ind w:left="272" w:hanging="215"/>
              <w:contextualSpacing/>
              <w:rPr>
                <w:rFonts w:ascii="Cambria" w:hAnsi="Cambria"/>
                <w:sz w:val="14"/>
                <w:szCs w:val="14"/>
              </w:rPr>
            </w:pPr>
            <w:r w:rsidRPr="00A5750C">
              <w:rPr>
                <w:rFonts w:ascii="Cambria" w:hAnsi="Cambria"/>
                <w:sz w:val="14"/>
                <w:szCs w:val="14"/>
              </w:rPr>
              <w:t>Funkcja ................................</w:t>
            </w:r>
          </w:p>
          <w:p w:rsidR="00A5750C" w:rsidRPr="00A5750C" w:rsidRDefault="00A5750C" w:rsidP="00725B44">
            <w:pPr>
              <w:pStyle w:val="Akapitzlist"/>
              <w:widowControl w:val="0"/>
              <w:spacing w:line="288" w:lineRule="auto"/>
              <w:ind w:left="272"/>
              <w:rPr>
                <w:rFonts w:ascii="Cambria" w:hAnsi="Cambria"/>
                <w:sz w:val="14"/>
                <w:szCs w:val="14"/>
              </w:rPr>
            </w:pPr>
          </w:p>
        </w:tc>
        <w:tc>
          <w:tcPr>
            <w:tcW w:w="2419" w:type="dxa"/>
            <w:tcBorders>
              <w:top w:val="single" w:sz="4" w:space="0" w:color="000000"/>
              <w:left w:val="single" w:sz="4" w:space="0" w:color="000000"/>
              <w:bottom w:val="single" w:sz="4" w:space="0" w:color="000000"/>
              <w:right w:val="double" w:sz="4" w:space="0" w:color="auto"/>
            </w:tcBorders>
            <w:vAlign w:val="center"/>
          </w:tcPr>
          <w:p w:rsidR="00A5750C" w:rsidRPr="00A5750C" w:rsidRDefault="00A5750C" w:rsidP="00CF37F9">
            <w:pPr>
              <w:pStyle w:val="Akapitzlist"/>
              <w:widowControl w:val="0"/>
              <w:numPr>
                <w:ilvl w:val="0"/>
                <w:numId w:val="87"/>
              </w:numPr>
              <w:spacing w:before="0" w:after="0" w:line="288" w:lineRule="auto"/>
              <w:ind w:left="272" w:hanging="215"/>
              <w:contextualSpacing/>
              <w:rPr>
                <w:rFonts w:ascii="Cambria" w:hAnsi="Cambria"/>
                <w:sz w:val="14"/>
                <w:szCs w:val="14"/>
              </w:rPr>
            </w:pPr>
            <w:r w:rsidRPr="00A5750C">
              <w:rPr>
                <w:rFonts w:ascii="Cambria" w:hAnsi="Cambria"/>
                <w:sz w:val="14"/>
                <w:szCs w:val="14"/>
              </w:rPr>
              <w:t>Nazwa inwestora ............</w:t>
            </w:r>
          </w:p>
          <w:p w:rsidR="00A5750C" w:rsidRPr="00A5750C" w:rsidRDefault="00A5750C" w:rsidP="00CF37F9">
            <w:pPr>
              <w:pStyle w:val="Akapitzlist"/>
              <w:widowControl w:val="0"/>
              <w:numPr>
                <w:ilvl w:val="0"/>
                <w:numId w:val="87"/>
              </w:numPr>
              <w:spacing w:before="0" w:after="0" w:line="288" w:lineRule="auto"/>
              <w:ind w:left="272" w:hanging="215"/>
              <w:contextualSpacing/>
              <w:rPr>
                <w:rFonts w:ascii="Cambria" w:hAnsi="Cambria"/>
                <w:sz w:val="14"/>
                <w:szCs w:val="14"/>
              </w:rPr>
            </w:pPr>
            <w:r w:rsidRPr="00A5750C">
              <w:rPr>
                <w:rFonts w:ascii="Cambria" w:hAnsi="Cambria"/>
                <w:sz w:val="14"/>
                <w:szCs w:val="14"/>
              </w:rPr>
              <w:t>Adres ............</w:t>
            </w:r>
          </w:p>
          <w:p w:rsidR="00A5750C" w:rsidRPr="00A5750C" w:rsidRDefault="00A5750C" w:rsidP="00CF37F9">
            <w:pPr>
              <w:pStyle w:val="Akapitzlist"/>
              <w:widowControl w:val="0"/>
              <w:numPr>
                <w:ilvl w:val="0"/>
                <w:numId w:val="87"/>
              </w:numPr>
              <w:spacing w:before="0" w:after="0" w:line="288" w:lineRule="auto"/>
              <w:ind w:left="272" w:hanging="215"/>
              <w:contextualSpacing/>
              <w:rPr>
                <w:rFonts w:ascii="Cambria" w:hAnsi="Cambria"/>
                <w:sz w:val="14"/>
                <w:szCs w:val="14"/>
              </w:rPr>
            </w:pPr>
            <w:r w:rsidRPr="00A5750C">
              <w:rPr>
                <w:rFonts w:ascii="Cambria" w:hAnsi="Cambria"/>
                <w:sz w:val="14"/>
                <w:szCs w:val="14"/>
              </w:rPr>
              <w:t>Telefon.......................</w:t>
            </w:r>
          </w:p>
        </w:tc>
      </w:tr>
      <w:tr w:rsidR="00A5750C" w:rsidRPr="00A5750C" w:rsidTr="00A869AE">
        <w:trPr>
          <w:trHeight w:hRule="exact" w:val="1065"/>
        </w:trPr>
        <w:tc>
          <w:tcPr>
            <w:tcW w:w="283" w:type="dxa"/>
            <w:tcBorders>
              <w:top w:val="single" w:sz="4" w:space="0" w:color="000000"/>
              <w:left w:val="double" w:sz="4" w:space="0" w:color="auto"/>
              <w:bottom w:val="single" w:sz="4" w:space="0" w:color="000000"/>
              <w:right w:val="single" w:sz="4" w:space="0" w:color="000000"/>
            </w:tcBorders>
            <w:vAlign w:val="center"/>
          </w:tcPr>
          <w:p w:rsidR="00A5750C" w:rsidRPr="00A5750C" w:rsidRDefault="008103D1" w:rsidP="00725B44">
            <w:pPr>
              <w:pStyle w:val="TableParagraph"/>
              <w:ind w:left="64"/>
              <w:rPr>
                <w:rFonts w:ascii="Cambria" w:hAnsi="Cambria"/>
                <w:sz w:val="16"/>
                <w:szCs w:val="16"/>
              </w:rPr>
            </w:pPr>
            <w:r>
              <w:rPr>
                <w:rFonts w:ascii="Cambria" w:hAnsi="Cambria"/>
                <w:sz w:val="16"/>
                <w:szCs w:val="16"/>
              </w:rPr>
              <w:t>4</w:t>
            </w:r>
          </w:p>
        </w:tc>
        <w:tc>
          <w:tcPr>
            <w:tcW w:w="4263"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A5750C">
              <w:rPr>
                <w:rFonts w:ascii="Cambria" w:hAnsi="Cambria"/>
                <w:sz w:val="14"/>
                <w:szCs w:val="14"/>
              </w:rPr>
              <w:t>Nazwa zadania ....................................................</w:t>
            </w:r>
          </w:p>
          <w:p w:rsidR="00A5750C" w:rsidRPr="00A5750C" w:rsidRDefault="00A5750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A5750C">
              <w:rPr>
                <w:rFonts w:ascii="Cambria" w:hAnsi="Cambria"/>
                <w:sz w:val="14"/>
                <w:szCs w:val="14"/>
              </w:rPr>
              <w:t>Lokalizacja ............................................................</w:t>
            </w:r>
          </w:p>
          <w:p w:rsidR="00A5750C" w:rsidRPr="00A5750C" w:rsidRDefault="008103D1"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Pr>
                <w:rFonts w:ascii="Cambria" w:hAnsi="Cambria"/>
                <w:sz w:val="14"/>
                <w:szCs w:val="14"/>
              </w:rPr>
              <w:t>Powierzchnia</w:t>
            </w:r>
            <w:r w:rsidR="00A5750C" w:rsidRPr="00A5750C">
              <w:rPr>
                <w:rFonts w:ascii="Cambria" w:hAnsi="Cambria"/>
                <w:sz w:val="14"/>
                <w:szCs w:val="14"/>
              </w:rPr>
              <w:t xml:space="preserve"> ..............................................................</w:t>
            </w:r>
          </w:p>
          <w:p w:rsidR="00A5750C" w:rsidRPr="00A5750C" w:rsidRDefault="00A5750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A5750C">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A5750C" w:rsidRPr="00A5750C" w:rsidRDefault="00A5750C" w:rsidP="00CF37F9">
            <w:pPr>
              <w:pStyle w:val="Akapitzlist"/>
              <w:widowControl w:val="0"/>
              <w:numPr>
                <w:ilvl w:val="0"/>
                <w:numId w:val="136"/>
              </w:numPr>
              <w:spacing w:before="0" w:after="0" w:line="288" w:lineRule="auto"/>
              <w:ind w:left="272" w:hanging="215"/>
              <w:contextualSpacing/>
              <w:rPr>
                <w:rFonts w:ascii="Cambria" w:hAnsi="Cambria"/>
                <w:sz w:val="14"/>
                <w:szCs w:val="14"/>
              </w:rPr>
            </w:pPr>
            <w:r w:rsidRPr="00A5750C">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A5750C" w:rsidRPr="00A5750C" w:rsidRDefault="00A5750C" w:rsidP="00CF37F9">
            <w:pPr>
              <w:pStyle w:val="Akapitzlist"/>
              <w:widowControl w:val="0"/>
              <w:numPr>
                <w:ilvl w:val="0"/>
                <w:numId w:val="138"/>
              </w:numPr>
              <w:spacing w:before="0" w:after="0" w:line="288" w:lineRule="auto"/>
              <w:ind w:left="272" w:hanging="215"/>
              <w:contextualSpacing/>
              <w:rPr>
                <w:rFonts w:ascii="Cambria" w:hAnsi="Cambria"/>
                <w:sz w:val="14"/>
                <w:szCs w:val="14"/>
              </w:rPr>
            </w:pPr>
            <w:r w:rsidRPr="00A5750C">
              <w:rPr>
                <w:rFonts w:ascii="Cambria" w:hAnsi="Cambria"/>
                <w:sz w:val="14"/>
                <w:szCs w:val="14"/>
              </w:rPr>
              <w:t>Nazwa inwestora ............</w:t>
            </w:r>
          </w:p>
          <w:p w:rsidR="00A5750C" w:rsidRPr="00A5750C" w:rsidRDefault="00A5750C" w:rsidP="00CF37F9">
            <w:pPr>
              <w:pStyle w:val="Akapitzlist"/>
              <w:widowControl w:val="0"/>
              <w:numPr>
                <w:ilvl w:val="0"/>
                <w:numId w:val="138"/>
              </w:numPr>
              <w:spacing w:before="0" w:after="0" w:line="288" w:lineRule="auto"/>
              <w:ind w:left="272" w:hanging="215"/>
              <w:contextualSpacing/>
              <w:rPr>
                <w:rFonts w:ascii="Cambria" w:hAnsi="Cambria"/>
                <w:sz w:val="14"/>
                <w:szCs w:val="14"/>
              </w:rPr>
            </w:pPr>
            <w:r w:rsidRPr="00A5750C">
              <w:rPr>
                <w:rFonts w:ascii="Cambria" w:hAnsi="Cambria"/>
                <w:sz w:val="14"/>
                <w:szCs w:val="14"/>
              </w:rPr>
              <w:t>Adres ............</w:t>
            </w:r>
          </w:p>
          <w:p w:rsidR="00A5750C" w:rsidRPr="00A5750C" w:rsidRDefault="00A5750C" w:rsidP="00CF37F9">
            <w:pPr>
              <w:pStyle w:val="Akapitzlist"/>
              <w:widowControl w:val="0"/>
              <w:numPr>
                <w:ilvl w:val="0"/>
                <w:numId w:val="138"/>
              </w:numPr>
              <w:spacing w:before="0" w:after="0" w:line="288" w:lineRule="auto"/>
              <w:ind w:left="272" w:hanging="215"/>
              <w:contextualSpacing/>
              <w:rPr>
                <w:rFonts w:ascii="Cambria" w:hAnsi="Cambria"/>
                <w:sz w:val="14"/>
                <w:szCs w:val="14"/>
              </w:rPr>
            </w:pPr>
            <w:r w:rsidRPr="00A5750C">
              <w:rPr>
                <w:rFonts w:ascii="Cambria" w:hAnsi="Cambria"/>
                <w:sz w:val="14"/>
                <w:szCs w:val="14"/>
              </w:rPr>
              <w:t>Telefon.......................</w:t>
            </w:r>
          </w:p>
        </w:tc>
      </w:tr>
      <w:tr w:rsidR="00A5750C" w:rsidRPr="00A5750C" w:rsidTr="00A869AE">
        <w:trPr>
          <w:trHeight w:hRule="exact" w:val="1137"/>
        </w:trPr>
        <w:tc>
          <w:tcPr>
            <w:tcW w:w="283" w:type="dxa"/>
            <w:tcBorders>
              <w:top w:val="single" w:sz="4" w:space="0" w:color="000000"/>
              <w:left w:val="double" w:sz="4" w:space="0" w:color="auto"/>
              <w:bottom w:val="double" w:sz="4" w:space="0" w:color="auto"/>
              <w:right w:val="single" w:sz="4" w:space="0" w:color="000000"/>
            </w:tcBorders>
            <w:vAlign w:val="center"/>
          </w:tcPr>
          <w:p w:rsidR="00A5750C" w:rsidRPr="00A5750C" w:rsidRDefault="008103D1" w:rsidP="00725B44">
            <w:pPr>
              <w:pStyle w:val="TableParagraph"/>
              <w:ind w:left="64"/>
              <w:rPr>
                <w:rFonts w:ascii="Cambria" w:hAnsi="Cambria"/>
                <w:sz w:val="16"/>
                <w:szCs w:val="16"/>
              </w:rPr>
            </w:pPr>
            <w:r>
              <w:rPr>
                <w:rFonts w:ascii="Cambria" w:hAnsi="Cambria"/>
                <w:sz w:val="16"/>
                <w:szCs w:val="16"/>
              </w:rPr>
              <w:t>5</w:t>
            </w:r>
          </w:p>
        </w:tc>
        <w:tc>
          <w:tcPr>
            <w:tcW w:w="4263" w:type="dxa"/>
            <w:tcBorders>
              <w:top w:val="single" w:sz="4" w:space="0" w:color="000000"/>
              <w:left w:val="single" w:sz="4" w:space="0" w:color="000000"/>
              <w:bottom w:val="double" w:sz="4" w:space="0" w:color="auto"/>
              <w:right w:val="single" w:sz="4" w:space="0" w:color="000000"/>
            </w:tcBorders>
            <w:vAlign w:val="center"/>
          </w:tcPr>
          <w:p w:rsidR="00A5750C" w:rsidRPr="00A5750C" w:rsidRDefault="00A5750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A5750C">
              <w:rPr>
                <w:rFonts w:ascii="Cambria" w:hAnsi="Cambria"/>
                <w:sz w:val="14"/>
                <w:szCs w:val="14"/>
              </w:rPr>
              <w:t>Nazwa zadania ....................................................</w:t>
            </w:r>
          </w:p>
          <w:p w:rsidR="00A5750C" w:rsidRPr="00A5750C" w:rsidRDefault="00A5750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A5750C">
              <w:rPr>
                <w:rFonts w:ascii="Cambria" w:hAnsi="Cambria"/>
                <w:sz w:val="14"/>
                <w:szCs w:val="14"/>
              </w:rPr>
              <w:t>Lokalizacja ............................................................</w:t>
            </w:r>
          </w:p>
          <w:p w:rsidR="00A5750C" w:rsidRPr="00A5750C" w:rsidRDefault="00A869AE"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Pr>
                <w:rFonts w:ascii="Cambria" w:hAnsi="Cambria"/>
                <w:sz w:val="14"/>
                <w:szCs w:val="14"/>
              </w:rPr>
              <w:t>Powierzchnia</w:t>
            </w:r>
            <w:r w:rsidR="00A5750C" w:rsidRPr="00A5750C">
              <w:rPr>
                <w:rFonts w:ascii="Cambria" w:hAnsi="Cambria"/>
                <w:sz w:val="14"/>
                <w:szCs w:val="14"/>
              </w:rPr>
              <w:t xml:space="preserve"> ..............................................................</w:t>
            </w:r>
          </w:p>
          <w:p w:rsidR="00A5750C" w:rsidRPr="00A5750C" w:rsidRDefault="00A5750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A5750C">
              <w:rPr>
                <w:rFonts w:ascii="Cambria" w:hAnsi="Cambria"/>
                <w:sz w:val="14"/>
                <w:szCs w:val="14"/>
              </w:rPr>
              <w:t>Data zakończenia realizacji........................</w:t>
            </w:r>
          </w:p>
        </w:tc>
        <w:tc>
          <w:tcPr>
            <w:tcW w:w="2117" w:type="dxa"/>
            <w:tcBorders>
              <w:top w:val="single" w:sz="4" w:space="0" w:color="000000"/>
              <w:left w:val="single" w:sz="4" w:space="0" w:color="000000"/>
              <w:bottom w:val="double" w:sz="4" w:space="0" w:color="auto"/>
              <w:right w:val="single" w:sz="4" w:space="0" w:color="000000"/>
            </w:tcBorders>
            <w:vAlign w:val="center"/>
          </w:tcPr>
          <w:p w:rsidR="00A5750C" w:rsidRPr="00A5750C" w:rsidRDefault="00A5750C" w:rsidP="00CF37F9">
            <w:pPr>
              <w:pStyle w:val="Akapitzlist"/>
              <w:widowControl w:val="0"/>
              <w:numPr>
                <w:ilvl w:val="0"/>
                <w:numId w:val="137"/>
              </w:numPr>
              <w:spacing w:before="0" w:after="0" w:line="288" w:lineRule="auto"/>
              <w:ind w:left="272" w:hanging="215"/>
              <w:contextualSpacing/>
              <w:rPr>
                <w:rFonts w:ascii="Cambria" w:hAnsi="Cambria"/>
                <w:sz w:val="14"/>
                <w:szCs w:val="14"/>
              </w:rPr>
            </w:pPr>
            <w:r w:rsidRPr="00A5750C">
              <w:rPr>
                <w:rFonts w:ascii="Cambria" w:hAnsi="Cambria"/>
                <w:sz w:val="14"/>
                <w:szCs w:val="14"/>
              </w:rPr>
              <w:t>Funkcja ................................</w:t>
            </w:r>
          </w:p>
        </w:tc>
        <w:tc>
          <w:tcPr>
            <w:tcW w:w="2419" w:type="dxa"/>
            <w:tcBorders>
              <w:top w:val="single" w:sz="4" w:space="0" w:color="000000"/>
              <w:left w:val="single" w:sz="4" w:space="0" w:color="000000"/>
              <w:bottom w:val="double" w:sz="4" w:space="0" w:color="auto"/>
              <w:right w:val="double" w:sz="4" w:space="0" w:color="auto"/>
            </w:tcBorders>
            <w:vAlign w:val="center"/>
          </w:tcPr>
          <w:p w:rsidR="00A5750C" w:rsidRPr="00A5750C" w:rsidRDefault="00A5750C" w:rsidP="00CF37F9">
            <w:pPr>
              <w:pStyle w:val="Akapitzlist"/>
              <w:widowControl w:val="0"/>
              <w:numPr>
                <w:ilvl w:val="0"/>
                <w:numId w:val="139"/>
              </w:numPr>
              <w:spacing w:before="0" w:after="0" w:line="288" w:lineRule="auto"/>
              <w:ind w:left="272" w:hanging="215"/>
              <w:contextualSpacing/>
              <w:rPr>
                <w:rFonts w:ascii="Cambria" w:hAnsi="Cambria"/>
                <w:sz w:val="14"/>
                <w:szCs w:val="14"/>
              </w:rPr>
            </w:pPr>
            <w:r w:rsidRPr="00A5750C">
              <w:rPr>
                <w:rFonts w:ascii="Cambria" w:hAnsi="Cambria"/>
                <w:sz w:val="14"/>
                <w:szCs w:val="14"/>
              </w:rPr>
              <w:t>Nazwa inwestora ............</w:t>
            </w:r>
          </w:p>
          <w:p w:rsidR="00A5750C" w:rsidRPr="00A5750C" w:rsidRDefault="00A5750C" w:rsidP="00CF37F9">
            <w:pPr>
              <w:pStyle w:val="Akapitzlist"/>
              <w:widowControl w:val="0"/>
              <w:numPr>
                <w:ilvl w:val="0"/>
                <w:numId w:val="139"/>
              </w:numPr>
              <w:spacing w:before="0" w:after="0" w:line="288" w:lineRule="auto"/>
              <w:ind w:left="272" w:hanging="215"/>
              <w:contextualSpacing/>
              <w:rPr>
                <w:rFonts w:ascii="Cambria" w:hAnsi="Cambria"/>
                <w:sz w:val="14"/>
                <w:szCs w:val="14"/>
              </w:rPr>
            </w:pPr>
            <w:r w:rsidRPr="00A5750C">
              <w:rPr>
                <w:rFonts w:ascii="Cambria" w:hAnsi="Cambria"/>
                <w:sz w:val="14"/>
                <w:szCs w:val="14"/>
              </w:rPr>
              <w:t>Adres ............</w:t>
            </w:r>
          </w:p>
          <w:p w:rsidR="00A5750C" w:rsidRPr="00A5750C" w:rsidRDefault="00A5750C" w:rsidP="00CF37F9">
            <w:pPr>
              <w:pStyle w:val="Akapitzlist"/>
              <w:widowControl w:val="0"/>
              <w:numPr>
                <w:ilvl w:val="0"/>
                <w:numId w:val="139"/>
              </w:numPr>
              <w:spacing w:before="0" w:after="0" w:line="288" w:lineRule="auto"/>
              <w:ind w:left="272" w:hanging="215"/>
              <w:contextualSpacing/>
              <w:rPr>
                <w:rFonts w:ascii="Cambria" w:hAnsi="Cambria"/>
                <w:sz w:val="14"/>
                <w:szCs w:val="14"/>
              </w:rPr>
            </w:pPr>
            <w:r w:rsidRPr="00A5750C">
              <w:rPr>
                <w:rFonts w:ascii="Cambria" w:hAnsi="Cambria"/>
                <w:sz w:val="14"/>
                <w:szCs w:val="14"/>
              </w:rPr>
              <w:t>Telefon.......................</w:t>
            </w:r>
          </w:p>
        </w:tc>
      </w:tr>
    </w:tbl>
    <w:p w:rsidR="00A5750C" w:rsidRPr="00A5750C" w:rsidRDefault="00A5750C" w:rsidP="00A5750C">
      <w:pPr>
        <w:autoSpaceDE w:val="0"/>
        <w:autoSpaceDN w:val="0"/>
        <w:adjustRightInd w:val="0"/>
        <w:spacing w:before="0" w:after="0" w:line="240" w:lineRule="auto"/>
        <w:ind w:left="360"/>
        <w:rPr>
          <w:rFonts w:ascii="Cambria" w:hAnsi="Cambria"/>
        </w:rPr>
      </w:pPr>
      <w:r w:rsidRPr="00A5750C">
        <w:rPr>
          <w:rFonts w:ascii="Cambria" w:hAnsi="Cambria"/>
          <w:color w:val="000000"/>
          <w:lang w:eastAsia="pl-PL"/>
        </w:rPr>
        <w:t xml:space="preserve"> </w:t>
      </w:r>
    </w:p>
    <w:p w:rsidR="00A5750C" w:rsidRPr="00A869AE" w:rsidRDefault="00A5750C" w:rsidP="00A5750C">
      <w:pPr>
        <w:numPr>
          <w:ilvl w:val="0"/>
          <w:numId w:val="39"/>
        </w:numPr>
        <w:spacing w:before="0" w:after="0" w:line="240" w:lineRule="auto"/>
        <w:jc w:val="both"/>
        <w:rPr>
          <w:rFonts w:ascii="Cambria" w:hAnsi="Cambria"/>
          <w:sz w:val="18"/>
          <w:szCs w:val="18"/>
        </w:rPr>
      </w:pPr>
      <w:r w:rsidRPr="00A5750C">
        <w:rPr>
          <w:rFonts w:ascii="Cambria" w:hAnsi="Cambria"/>
          <w:b/>
          <w:bCs/>
          <w:sz w:val="18"/>
          <w:szCs w:val="18"/>
        </w:rPr>
        <w:t xml:space="preserve">Oferowany okres przedłużenia bezpłatnego pełnienia funkcji inspektora nadzoru w ramach zaoferowanego wynagrodzenia ryczałtowego w przypadku konieczności przedłużenia realizacji zakończenia robót budowlanych w stosunku do okresu (terminu) wskazanego w §XIII ust. 6 SIWZ .................................... miesięcy (podać ilość miesięcy) zgodnie z zapisem </w:t>
      </w:r>
      <w:r w:rsidRPr="00A5750C">
        <w:rPr>
          <w:rFonts w:ascii="Cambria" w:hAnsi="Cambria"/>
          <w:b/>
          <w:bCs/>
          <w:color w:val="0000FF"/>
          <w:sz w:val="18"/>
          <w:szCs w:val="18"/>
        </w:rPr>
        <w:t>§XIV ust. 5 SIWZ.</w:t>
      </w:r>
    </w:p>
    <w:p w:rsidR="00A869AE" w:rsidRPr="00A5750C" w:rsidRDefault="00A869AE" w:rsidP="00A869AE">
      <w:pPr>
        <w:spacing w:before="0" w:after="0" w:line="240" w:lineRule="auto"/>
        <w:ind w:left="360"/>
        <w:jc w:val="both"/>
        <w:rPr>
          <w:rFonts w:ascii="Cambria" w:hAnsi="Cambria"/>
          <w:sz w:val="18"/>
          <w:szCs w:val="18"/>
        </w:rPr>
      </w:pPr>
    </w:p>
    <w:p w:rsidR="00A5750C" w:rsidRPr="00A5750C" w:rsidRDefault="00A5750C" w:rsidP="00A5750C">
      <w:pPr>
        <w:numPr>
          <w:ilvl w:val="0"/>
          <w:numId w:val="39"/>
        </w:numPr>
        <w:spacing w:before="0" w:after="0" w:line="240" w:lineRule="auto"/>
        <w:jc w:val="both"/>
        <w:rPr>
          <w:rFonts w:ascii="Cambria" w:hAnsi="Cambria"/>
        </w:rPr>
      </w:pPr>
      <w:r w:rsidRPr="00A5750C">
        <w:rPr>
          <w:rFonts w:ascii="Cambria" w:hAnsi="Cambria"/>
        </w:rPr>
        <w:t xml:space="preserve">Oświadczam(y), że: </w:t>
      </w:r>
    </w:p>
    <w:p w:rsidR="00A5750C" w:rsidRPr="00A5750C" w:rsidRDefault="00A5750C" w:rsidP="00A5750C">
      <w:pPr>
        <w:pStyle w:val="Akapitzlist1"/>
        <w:numPr>
          <w:ilvl w:val="2"/>
          <w:numId w:val="49"/>
        </w:numPr>
        <w:spacing w:before="0" w:after="0" w:line="240" w:lineRule="auto"/>
        <w:jc w:val="both"/>
        <w:rPr>
          <w:rFonts w:ascii="Cambria" w:hAnsi="Cambria"/>
          <w:sz w:val="20"/>
          <w:szCs w:val="20"/>
        </w:rPr>
      </w:pPr>
      <w:r w:rsidRPr="00A5750C">
        <w:rPr>
          <w:rFonts w:ascii="Cambria" w:hAnsi="Cambria"/>
          <w:sz w:val="20"/>
          <w:szCs w:val="20"/>
        </w:rPr>
        <w:t xml:space="preserve">zapoznaliśmy się ze specyfikacją istotnych warunków zamówienia oraz zdobyliśmy konieczne informacje potrzebne do właściwego wykonania zamówienia, </w:t>
      </w:r>
    </w:p>
    <w:p w:rsidR="00A5750C" w:rsidRPr="00A5750C" w:rsidRDefault="00A5750C" w:rsidP="00A5750C">
      <w:pPr>
        <w:pStyle w:val="Akapitzlist1"/>
        <w:numPr>
          <w:ilvl w:val="2"/>
          <w:numId w:val="49"/>
        </w:numPr>
        <w:spacing w:before="0" w:after="0" w:line="240" w:lineRule="auto"/>
        <w:jc w:val="both"/>
        <w:rPr>
          <w:rFonts w:ascii="Cambria" w:hAnsi="Cambria"/>
          <w:sz w:val="20"/>
          <w:szCs w:val="20"/>
        </w:rPr>
      </w:pPr>
      <w:r w:rsidRPr="00A5750C">
        <w:rPr>
          <w:rFonts w:ascii="Cambria" w:hAnsi="Cambria"/>
          <w:sz w:val="20"/>
          <w:szCs w:val="20"/>
        </w:rPr>
        <w:t>jesteśmy związani niniejszą ofertą przez okres 30 dni od upływu terminu składania ofert.</w:t>
      </w:r>
    </w:p>
    <w:p w:rsidR="00A5750C" w:rsidRPr="00A5750C" w:rsidRDefault="00A5750C" w:rsidP="00A5750C">
      <w:pPr>
        <w:pStyle w:val="Akapitzlist1"/>
        <w:numPr>
          <w:ilvl w:val="2"/>
          <w:numId w:val="49"/>
        </w:numPr>
        <w:spacing w:before="0" w:after="0" w:line="240" w:lineRule="auto"/>
        <w:jc w:val="both"/>
        <w:rPr>
          <w:rFonts w:ascii="Cambria" w:hAnsi="Cambria"/>
          <w:sz w:val="20"/>
          <w:szCs w:val="20"/>
        </w:rPr>
      </w:pPr>
      <w:r w:rsidRPr="00A5750C">
        <w:rPr>
          <w:rFonts w:ascii="Cambria" w:hAnsi="Cambria"/>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A5750C" w:rsidRPr="00A5750C" w:rsidRDefault="00A5750C" w:rsidP="00A5750C">
      <w:pPr>
        <w:pStyle w:val="Akapitzlist1"/>
        <w:numPr>
          <w:ilvl w:val="2"/>
          <w:numId w:val="49"/>
        </w:numPr>
        <w:spacing w:before="0" w:after="0" w:line="240" w:lineRule="auto"/>
        <w:jc w:val="both"/>
        <w:rPr>
          <w:rFonts w:ascii="Cambria" w:hAnsi="Cambria"/>
          <w:sz w:val="20"/>
          <w:szCs w:val="20"/>
        </w:rPr>
      </w:pPr>
      <w:r w:rsidRPr="00A5750C">
        <w:rPr>
          <w:rFonts w:ascii="Cambria" w:hAnsi="Cambria"/>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A5750C" w:rsidRPr="00A5750C" w:rsidRDefault="00A5750C" w:rsidP="00A5750C">
      <w:pPr>
        <w:pStyle w:val="Akapitzlist1"/>
        <w:numPr>
          <w:ilvl w:val="2"/>
          <w:numId w:val="49"/>
        </w:numPr>
        <w:spacing w:before="0" w:after="0" w:line="240" w:lineRule="auto"/>
        <w:jc w:val="both"/>
        <w:rPr>
          <w:rFonts w:ascii="Cambria" w:hAnsi="Cambria"/>
          <w:sz w:val="20"/>
          <w:szCs w:val="20"/>
        </w:rPr>
      </w:pPr>
      <w:r w:rsidRPr="00A5750C">
        <w:rPr>
          <w:rFonts w:ascii="Cambria" w:hAnsi="Cambria"/>
          <w:sz w:val="20"/>
          <w:szCs w:val="20"/>
        </w:rPr>
        <w:t>uwzględniliśmy zmiany i dodatkowe ustalenia wynikłe w trakcie procedury przetargowej stanowiące integralną część SIWZ, wyszczególnione we wszystkich umieszczonych na stronie internetowej pismach Zamawiającego.</w:t>
      </w:r>
    </w:p>
    <w:p w:rsidR="00A5750C" w:rsidRPr="00A5750C" w:rsidRDefault="00A5750C" w:rsidP="00A5750C">
      <w:pPr>
        <w:pStyle w:val="Akapitzlist1"/>
        <w:numPr>
          <w:ilvl w:val="2"/>
          <w:numId w:val="49"/>
        </w:numPr>
        <w:spacing w:before="0" w:after="0" w:line="240" w:lineRule="auto"/>
        <w:jc w:val="both"/>
        <w:rPr>
          <w:rFonts w:ascii="Cambria" w:hAnsi="Cambria"/>
          <w:sz w:val="20"/>
          <w:szCs w:val="20"/>
        </w:rPr>
      </w:pPr>
      <w:r w:rsidRPr="00A5750C">
        <w:rPr>
          <w:rFonts w:ascii="Cambria" w:hAnsi="Cambria"/>
          <w:sz w:val="20"/>
          <w:szCs w:val="20"/>
        </w:rPr>
        <w:t xml:space="preserve">Akceptujemy warunki płatności określone przez Zamawiającego w Specyfikacji Istotnych Warunków Zamówienia, </w:t>
      </w:r>
    </w:p>
    <w:p w:rsidR="00A5750C" w:rsidRPr="00A5750C" w:rsidRDefault="00A5750C" w:rsidP="00A5750C">
      <w:pPr>
        <w:numPr>
          <w:ilvl w:val="0"/>
          <w:numId w:val="39"/>
        </w:numPr>
        <w:spacing w:before="0" w:after="0" w:line="240" w:lineRule="auto"/>
        <w:jc w:val="both"/>
        <w:rPr>
          <w:rFonts w:ascii="Cambria" w:hAnsi="Cambria"/>
        </w:rPr>
      </w:pPr>
      <w:r w:rsidRPr="00A5750C">
        <w:rPr>
          <w:rFonts w:ascii="Cambria" w:hAnsi="Cambria"/>
        </w:rPr>
        <w:t>Nazwisko(a) i imię(ona) osoby(ób) odpowiedzialnej za realizację zamówienia i kontakt ze strony Wykonawcy ..........................................................................................................................................</w:t>
      </w:r>
    </w:p>
    <w:p w:rsidR="00A5750C" w:rsidRPr="00A5750C" w:rsidRDefault="00A5750C" w:rsidP="00A5750C">
      <w:pPr>
        <w:pStyle w:val="Bezodstpw1"/>
        <w:numPr>
          <w:ilvl w:val="0"/>
          <w:numId w:val="39"/>
        </w:numPr>
        <w:spacing w:before="0" w:after="0" w:line="240" w:lineRule="auto"/>
        <w:jc w:val="both"/>
        <w:rPr>
          <w:rFonts w:ascii="Cambria" w:hAnsi="Cambria" w:cs="Calibri"/>
          <w:lang w:val="pl-PL"/>
        </w:rPr>
      </w:pPr>
      <w:r w:rsidRPr="00A5750C">
        <w:rPr>
          <w:rFonts w:ascii="Cambria" w:hAnsi="Cambria" w:cs="Calibri"/>
          <w:b/>
          <w:bCs/>
          <w:lang w:val="pl-PL"/>
        </w:rPr>
        <w:t>Oświadczamy, że złożona oferta:</w:t>
      </w:r>
    </w:p>
    <w:p w:rsidR="00A5750C" w:rsidRPr="00A5750C" w:rsidRDefault="00B62D13" w:rsidP="00A5750C">
      <w:pPr>
        <w:spacing w:before="0" w:after="0" w:line="240" w:lineRule="auto"/>
        <w:ind w:left="851" w:hanging="425"/>
        <w:jc w:val="both"/>
        <w:rPr>
          <w:rFonts w:ascii="Cambria" w:hAnsi="Cambria"/>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nie prowadzi</w:t>
      </w:r>
      <w:r w:rsidR="00A5750C" w:rsidRPr="00A5750C">
        <w:rPr>
          <w:rFonts w:ascii="Cambria" w:hAnsi="Cambria"/>
        </w:rPr>
        <w:t xml:space="preserve"> do powstania u zamawiającego obowiązku podatkowego zgodnie z przepisami o podatku od towarów i usług;</w:t>
      </w:r>
    </w:p>
    <w:p w:rsidR="00A5750C" w:rsidRPr="00A5750C" w:rsidRDefault="00B62D13" w:rsidP="00A5750C">
      <w:pPr>
        <w:spacing w:before="0" w:after="0" w:line="240" w:lineRule="auto"/>
        <w:ind w:left="851" w:hanging="425"/>
        <w:jc w:val="both"/>
        <w:rPr>
          <w:rFonts w:ascii="Cambria" w:hAnsi="Cambria"/>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prowadzi</w:t>
      </w:r>
      <w:r w:rsidR="00A5750C" w:rsidRPr="00A5750C">
        <w:rPr>
          <w:rFonts w:ascii="Cambria" w:hAnsi="Cambri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A5750C" w:rsidRPr="00A5750C">
        <w:rPr>
          <w:rFonts w:ascii="Cambria" w:hAnsi="Cambria"/>
          <w:b/>
          <w:bCs/>
          <w:u w:val="single"/>
        </w:rPr>
        <w:t>tzw. VAT odwrócony</w:t>
      </w:r>
      <w:r w:rsidR="00A5750C" w:rsidRPr="00A5750C">
        <w:rPr>
          <w:rFonts w:ascii="Cambria" w:hAnsi="Cambr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A5750C" w:rsidRPr="00A5750C" w:rsidTr="00725B44">
        <w:trPr>
          <w:jc w:val="center"/>
        </w:trPr>
        <w:tc>
          <w:tcPr>
            <w:tcW w:w="567" w:type="dxa"/>
          </w:tcPr>
          <w:p w:rsidR="00A5750C" w:rsidRPr="00A5750C" w:rsidRDefault="00A5750C" w:rsidP="00725B44">
            <w:pPr>
              <w:pStyle w:val="Bezodstpw1"/>
              <w:spacing w:before="0" w:after="0" w:line="240" w:lineRule="auto"/>
              <w:rPr>
                <w:rFonts w:ascii="Cambria" w:hAnsi="Cambria" w:cs="Calibri"/>
                <w:sz w:val="20"/>
                <w:szCs w:val="20"/>
              </w:rPr>
            </w:pPr>
            <w:r w:rsidRPr="00A5750C">
              <w:rPr>
                <w:rFonts w:ascii="Cambria" w:hAnsi="Cambria" w:cs="Calibri"/>
                <w:sz w:val="20"/>
                <w:szCs w:val="20"/>
              </w:rPr>
              <w:t>Lp.</w:t>
            </w:r>
          </w:p>
        </w:tc>
        <w:tc>
          <w:tcPr>
            <w:tcW w:w="4252" w:type="dxa"/>
          </w:tcPr>
          <w:p w:rsidR="00A5750C" w:rsidRPr="00A5750C" w:rsidRDefault="00A5750C" w:rsidP="00725B44">
            <w:pPr>
              <w:pStyle w:val="Bezodstpw1"/>
              <w:spacing w:before="0" w:after="0" w:line="240" w:lineRule="auto"/>
              <w:rPr>
                <w:rFonts w:ascii="Cambria" w:hAnsi="Cambria" w:cs="Calibri"/>
                <w:sz w:val="20"/>
                <w:szCs w:val="20"/>
                <w:lang w:val="pl-PL"/>
              </w:rPr>
            </w:pPr>
            <w:r w:rsidRPr="00A5750C">
              <w:rPr>
                <w:rFonts w:ascii="Cambria" w:hAnsi="Cambria" w:cs="Calibri"/>
                <w:sz w:val="20"/>
                <w:szCs w:val="20"/>
                <w:lang w:val="pl-PL"/>
              </w:rPr>
              <w:t>Nazwa (rodzaj) towaru lub usługi</w:t>
            </w:r>
          </w:p>
        </w:tc>
        <w:tc>
          <w:tcPr>
            <w:tcW w:w="3402" w:type="dxa"/>
          </w:tcPr>
          <w:p w:rsidR="00A5750C" w:rsidRPr="00A5750C" w:rsidRDefault="00A5750C" w:rsidP="00725B44">
            <w:pPr>
              <w:pStyle w:val="Bezodstpw1"/>
              <w:spacing w:before="0" w:after="0" w:line="240" w:lineRule="auto"/>
              <w:rPr>
                <w:rFonts w:ascii="Cambria" w:hAnsi="Cambria" w:cs="Calibri"/>
                <w:sz w:val="20"/>
                <w:szCs w:val="20"/>
              </w:rPr>
            </w:pPr>
            <w:r w:rsidRPr="00A5750C">
              <w:rPr>
                <w:rFonts w:ascii="Cambria" w:hAnsi="Cambria" w:cs="Calibri"/>
                <w:sz w:val="20"/>
                <w:szCs w:val="20"/>
              </w:rPr>
              <w:t>Wartość bez kwoty podatku</w:t>
            </w:r>
          </w:p>
        </w:tc>
      </w:tr>
      <w:tr w:rsidR="00A5750C" w:rsidRPr="00A5750C" w:rsidTr="00725B44">
        <w:trPr>
          <w:jc w:val="center"/>
        </w:trPr>
        <w:tc>
          <w:tcPr>
            <w:tcW w:w="567" w:type="dxa"/>
          </w:tcPr>
          <w:p w:rsidR="00A5750C" w:rsidRPr="00A5750C" w:rsidRDefault="00A5750C" w:rsidP="00725B44">
            <w:pPr>
              <w:pStyle w:val="Bezodstpw1"/>
              <w:spacing w:before="0" w:after="0" w:line="240" w:lineRule="auto"/>
              <w:rPr>
                <w:rFonts w:ascii="Cambria" w:hAnsi="Cambria" w:cs="Calibri"/>
              </w:rPr>
            </w:pPr>
          </w:p>
        </w:tc>
        <w:tc>
          <w:tcPr>
            <w:tcW w:w="4252" w:type="dxa"/>
          </w:tcPr>
          <w:p w:rsidR="00A5750C" w:rsidRPr="00A5750C" w:rsidRDefault="00A5750C" w:rsidP="00725B44">
            <w:pPr>
              <w:pStyle w:val="Bezodstpw1"/>
              <w:spacing w:before="0" w:after="0" w:line="240" w:lineRule="auto"/>
              <w:rPr>
                <w:rFonts w:ascii="Cambria" w:hAnsi="Cambria" w:cs="Calibri"/>
              </w:rPr>
            </w:pPr>
          </w:p>
        </w:tc>
        <w:tc>
          <w:tcPr>
            <w:tcW w:w="3402" w:type="dxa"/>
          </w:tcPr>
          <w:p w:rsidR="00A5750C" w:rsidRPr="00A5750C" w:rsidRDefault="00A5750C" w:rsidP="00725B44">
            <w:pPr>
              <w:pStyle w:val="Bezodstpw1"/>
              <w:spacing w:before="0" w:after="0" w:line="240" w:lineRule="auto"/>
              <w:rPr>
                <w:rFonts w:ascii="Cambria" w:hAnsi="Cambria" w:cs="Calibri"/>
              </w:rPr>
            </w:pPr>
          </w:p>
        </w:tc>
      </w:tr>
      <w:tr w:rsidR="00A5750C" w:rsidRPr="00A5750C" w:rsidTr="00725B44">
        <w:trPr>
          <w:jc w:val="center"/>
        </w:trPr>
        <w:tc>
          <w:tcPr>
            <w:tcW w:w="567" w:type="dxa"/>
          </w:tcPr>
          <w:p w:rsidR="00A5750C" w:rsidRPr="00A5750C" w:rsidRDefault="00A5750C" w:rsidP="00725B44">
            <w:pPr>
              <w:pStyle w:val="Bezodstpw1"/>
              <w:spacing w:before="0" w:after="0" w:line="240" w:lineRule="auto"/>
              <w:rPr>
                <w:rFonts w:ascii="Cambria" w:hAnsi="Cambria" w:cs="Calibri"/>
              </w:rPr>
            </w:pPr>
          </w:p>
        </w:tc>
        <w:tc>
          <w:tcPr>
            <w:tcW w:w="4252" w:type="dxa"/>
          </w:tcPr>
          <w:p w:rsidR="00A5750C" w:rsidRPr="00A5750C" w:rsidRDefault="00A5750C" w:rsidP="00725B44">
            <w:pPr>
              <w:pStyle w:val="Bezodstpw1"/>
              <w:spacing w:before="0" w:after="0" w:line="240" w:lineRule="auto"/>
              <w:rPr>
                <w:rFonts w:ascii="Cambria" w:hAnsi="Cambria" w:cs="Calibri"/>
              </w:rPr>
            </w:pPr>
          </w:p>
        </w:tc>
        <w:tc>
          <w:tcPr>
            <w:tcW w:w="3402" w:type="dxa"/>
          </w:tcPr>
          <w:p w:rsidR="00A5750C" w:rsidRPr="00A5750C" w:rsidRDefault="00A5750C" w:rsidP="00725B44">
            <w:pPr>
              <w:pStyle w:val="Bezodstpw1"/>
              <w:spacing w:before="0" w:after="0" w:line="240" w:lineRule="auto"/>
              <w:rPr>
                <w:rFonts w:ascii="Cambria" w:hAnsi="Cambria" w:cs="Calibri"/>
              </w:rPr>
            </w:pPr>
          </w:p>
        </w:tc>
      </w:tr>
    </w:tbl>
    <w:p w:rsidR="00A5750C" w:rsidRPr="00A5750C" w:rsidRDefault="00A5750C" w:rsidP="00A5750C">
      <w:pPr>
        <w:pStyle w:val="Bezodstpw1"/>
        <w:spacing w:before="0" w:after="0" w:line="240" w:lineRule="auto"/>
        <w:ind w:left="360"/>
        <w:jc w:val="both"/>
        <w:rPr>
          <w:rFonts w:ascii="Cambria" w:hAnsi="Cambria" w:cs="Calibri"/>
          <w:b/>
          <w:bCs/>
          <w:lang w:val="pl-PL"/>
        </w:rPr>
      </w:pPr>
    </w:p>
    <w:p w:rsidR="00A5750C" w:rsidRPr="00A5750C" w:rsidRDefault="00A5750C" w:rsidP="00A5750C">
      <w:pPr>
        <w:pStyle w:val="Bezodstpw11"/>
        <w:numPr>
          <w:ilvl w:val="0"/>
          <w:numId w:val="39"/>
        </w:numPr>
        <w:spacing w:before="0" w:after="0" w:line="240" w:lineRule="auto"/>
        <w:jc w:val="both"/>
        <w:rPr>
          <w:rFonts w:ascii="Cambria" w:hAnsi="Cambria" w:cs="Calibri"/>
          <w:b/>
          <w:bCs/>
          <w:lang w:val="pl-PL"/>
        </w:rPr>
      </w:pPr>
      <w:r w:rsidRPr="00A5750C">
        <w:rPr>
          <w:rFonts w:ascii="Cambria" w:hAnsi="Cambria" w:cs="Calibri"/>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A5750C" w:rsidRPr="00A5750C" w:rsidTr="00725B44">
        <w:trPr>
          <w:trHeight w:val="279"/>
          <w:jc w:val="center"/>
        </w:trPr>
        <w:tc>
          <w:tcPr>
            <w:tcW w:w="567" w:type="dxa"/>
            <w:vAlign w:val="center"/>
          </w:tcPr>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t>Lp.</w:t>
            </w:r>
          </w:p>
        </w:tc>
        <w:tc>
          <w:tcPr>
            <w:tcW w:w="2409" w:type="dxa"/>
            <w:vAlign w:val="center"/>
          </w:tcPr>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t xml:space="preserve">Nazwa i adres </w:t>
            </w:r>
            <w:r w:rsidRPr="00A5750C">
              <w:rPr>
                <w:rFonts w:ascii="Cambria" w:hAnsi="Cambria"/>
                <w:sz w:val="18"/>
                <w:szCs w:val="18"/>
              </w:rPr>
              <w:lastRenderedPageBreak/>
              <w:t>podwykonawcy</w:t>
            </w:r>
          </w:p>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t>(o ile jest to wiadome)</w:t>
            </w:r>
          </w:p>
        </w:tc>
        <w:tc>
          <w:tcPr>
            <w:tcW w:w="2869" w:type="dxa"/>
            <w:vAlign w:val="center"/>
          </w:tcPr>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lastRenderedPageBreak/>
              <w:t xml:space="preserve">Część zamówienia, której </w:t>
            </w:r>
            <w:r w:rsidRPr="00A5750C">
              <w:rPr>
                <w:rFonts w:ascii="Cambria" w:hAnsi="Cambria"/>
                <w:sz w:val="18"/>
                <w:szCs w:val="18"/>
              </w:rPr>
              <w:lastRenderedPageBreak/>
              <w:t>wykonanie zostanie powierzone podwykonawcom</w:t>
            </w:r>
          </w:p>
        </w:tc>
        <w:tc>
          <w:tcPr>
            <w:tcW w:w="3651" w:type="dxa"/>
          </w:tcPr>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lastRenderedPageBreak/>
              <w:t xml:space="preserve">% wartość </w:t>
            </w:r>
          </w:p>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lastRenderedPageBreak/>
              <w:t>części zamówienia, której wykonanie zostanie powierzone podwykonawcom</w:t>
            </w:r>
          </w:p>
          <w:p w:rsidR="00A5750C" w:rsidRPr="00A5750C" w:rsidRDefault="00A5750C" w:rsidP="00725B44">
            <w:pPr>
              <w:numPr>
                <w:ilvl w:val="12"/>
                <w:numId w:val="0"/>
              </w:numPr>
              <w:tabs>
                <w:tab w:val="left" w:pos="360"/>
                <w:tab w:val="left" w:pos="427"/>
              </w:tabs>
              <w:spacing w:before="0" w:after="0" w:line="240" w:lineRule="auto"/>
              <w:jc w:val="center"/>
              <w:rPr>
                <w:rFonts w:ascii="Cambria" w:hAnsi="Cambria"/>
                <w:sz w:val="18"/>
                <w:szCs w:val="18"/>
              </w:rPr>
            </w:pPr>
            <w:r w:rsidRPr="00A5750C">
              <w:rPr>
                <w:rFonts w:ascii="Cambria" w:hAnsi="Cambria"/>
                <w:sz w:val="18"/>
                <w:szCs w:val="18"/>
              </w:rPr>
              <w:t>(kolumna fakultatywna - Wykonawca nie musi jej wypełniać)</w:t>
            </w:r>
          </w:p>
        </w:tc>
      </w:tr>
      <w:tr w:rsidR="00A5750C" w:rsidRPr="00A5750C" w:rsidTr="00725B44">
        <w:trPr>
          <w:trHeight w:val="38"/>
          <w:jc w:val="center"/>
        </w:trPr>
        <w:tc>
          <w:tcPr>
            <w:tcW w:w="567" w:type="dxa"/>
            <w:vAlign w:val="center"/>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c>
          <w:tcPr>
            <w:tcW w:w="2409" w:type="dxa"/>
            <w:vAlign w:val="center"/>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c>
          <w:tcPr>
            <w:tcW w:w="2869" w:type="dxa"/>
            <w:vAlign w:val="center"/>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c>
          <w:tcPr>
            <w:tcW w:w="3651" w:type="dxa"/>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r>
      <w:tr w:rsidR="00A5750C" w:rsidRPr="00A5750C" w:rsidTr="00725B44">
        <w:trPr>
          <w:trHeight w:val="201"/>
          <w:jc w:val="center"/>
        </w:trPr>
        <w:tc>
          <w:tcPr>
            <w:tcW w:w="567" w:type="dxa"/>
            <w:vAlign w:val="center"/>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c>
          <w:tcPr>
            <w:tcW w:w="2409" w:type="dxa"/>
            <w:vAlign w:val="center"/>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c>
          <w:tcPr>
            <w:tcW w:w="2869" w:type="dxa"/>
            <w:vAlign w:val="center"/>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c>
          <w:tcPr>
            <w:tcW w:w="3651" w:type="dxa"/>
          </w:tcPr>
          <w:p w:rsidR="00A5750C" w:rsidRPr="00A5750C" w:rsidRDefault="00A5750C" w:rsidP="00725B44">
            <w:pPr>
              <w:numPr>
                <w:ilvl w:val="12"/>
                <w:numId w:val="0"/>
              </w:numPr>
              <w:tabs>
                <w:tab w:val="left" w:pos="360"/>
                <w:tab w:val="left" w:pos="427"/>
              </w:tabs>
              <w:spacing w:before="0" w:after="0" w:line="240" w:lineRule="auto"/>
              <w:rPr>
                <w:rFonts w:ascii="Cambria" w:hAnsi="Cambria"/>
              </w:rPr>
            </w:pPr>
          </w:p>
        </w:tc>
      </w:tr>
    </w:tbl>
    <w:p w:rsidR="00A5750C" w:rsidRPr="00A5750C" w:rsidRDefault="00A5750C" w:rsidP="00A5750C">
      <w:pPr>
        <w:pStyle w:val="Bezodstpw11"/>
        <w:spacing w:before="0" w:after="0" w:line="240" w:lineRule="auto"/>
        <w:ind w:left="426"/>
        <w:jc w:val="both"/>
        <w:rPr>
          <w:rFonts w:ascii="Cambria" w:hAnsi="Cambria" w:cs="Calibri"/>
          <w:color w:val="FF0000"/>
          <w:lang w:val="pl-PL"/>
        </w:rPr>
      </w:pPr>
    </w:p>
    <w:p w:rsidR="00A5750C" w:rsidRPr="00A5750C" w:rsidRDefault="00A5750C" w:rsidP="00A5750C">
      <w:pPr>
        <w:numPr>
          <w:ilvl w:val="0"/>
          <w:numId w:val="39"/>
        </w:numPr>
        <w:spacing w:before="0" w:after="0" w:line="240" w:lineRule="auto"/>
        <w:jc w:val="both"/>
        <w:rPr>
          <w:rFonts w:ascii="Cambria" w:hAnsi="Cambria"/>
        </w:rPr>
      </w:pPr>
      <w:r w:rsidRPr="00A5750C">
        <w:rPr>
          <w:rFonts w:ascii="Cambria" w:hAnsi="Cambria"/>
        </w:rPr>
        <w:t>Oświadczamy, że Wykonawca którego reprezentujemy jest:</w:t>
      </w:r>
    </w:p>
    <w:p w:rsidR="00A5750C" w:rsidRPr="00A5750C" w:rsidRDefault="00B62D13" w:rsidP="00A5750C">
      <w:pPr>
        <w:spacing w:before="0" w:after="0" w:line="240" w:lineRule="auto"/>
        <w:ind w:left="2800" w:hanging="2440"/>
        <w:jc w:val="both"/>
        <w:rPr>
          <w:rFonts w:ascii="Cambria" w:hAnsi="Cambria"/>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mikro przedsiębiorcą </w:t>
      </w:r>
      <w:r w:rsidR="00A5750C" w:rsidRPr="00A5750C">
        <w:rPr>
          <w:rFonts w:ascii="Cambria" w:hAnsi="Cambria"/>
        </w:rPr>
        <w:t>(podmiot nie będący żadnym z poniższych)</w:t>
      </w:r>
    </w:p>
    <w:p w:rsidR="00A5750C" w:rsidRPr="00A5750C" w:rsidRDefault="00A5750C" w:rsidP="00A5750C">
      <w:pPr>
        <w:spacing w:before="0" w:after="0" w:line="240" w:lineRule="auto"/>
        <w:ind w:left="2800" w:hanging="2440"/>
        <w:jc w:val="both"/>
        <w:rPr>
          <w:rFonts w:ascii="Cambria" w:hAnsi="Cambria"/>
          <w:b/>
          <w:bCs/>
        </w:rPr>
      </w:pPr>
    </w:p>
    <w:p w:rsidR="00A5750C" w:rsidRPr="00A5750C" w:rsidRDefault="00B62D13" w:rsidP="00A5750C">
      <w:pPr>
        <w:spacing w:before="0" w:after="0" w:line="240" w:lineRule="auto"/>
        <w:ind w:left="2800" w:hanging="2440"/>
        <w:jc w:val="both"/>
        <w:rPr>
          <w:rFonts w:ascii="Cambria" w:hAnsi="Cambria"/>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małym przedsiębiorcą </w:t>
      </w:r>
      <w:r w:rsidR="00A5750C" w:rsidRPr="00A5750C">
        <w:rPr>
          <w:rFonts w:ascii="Cambria" w:hAnsi="Cambria"/>
        </w:rPr>
        <w:t>(małe przedsiębiorstwo definiuje się jako przedsiębiorstwo, które zatrudnia mniej niż 50 pracowników i którego roczny obrót lub roczna suma bilansowa nie przekracza 10 milionów EUR)</w:t>
      </w:r>
    </w:p>
    <w:p w:rsidR="00A5750C" w:rsidRPr="00A5750C" w:rsidRDefault="00B62D13" w:rsidP="00A5750C">
      <w:pPr>
        <w:spacing w:before="0" w:after="0" w:line="240" w:lineRule="auto"/>
        <w:ind w:left="2835" w:hanging="2475"/>
        <w:jc w:val="both"/>
        <w:rPr>
          <w:rFonts w:ascii="Cambria" w:hAnsi="Cambria"/>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średnim przedsiębiorcą </w:t>
      </w:r>
      <w:r w:rsidR="00A5750C" w:rsidRPr="00A5750C">
        <w:rPr>
          <w:rFonts w:ascii="Cambria" w:hAnsi="Cambria"/>
        </w:rPr>
        <w:t>(średnie przedsiębiorstwo definiuje się jako przedsiębiorstwo, które zatrudnia mniej niż 250 pracowników i którego roczny obrót nie przekracza 50 milionów lub roczna suma bilansowa nie przekracza 43 milionów EUR)</w:t>
      </w:r>
    </w:p>
    <w:p w:rsidR="00A5750C" w:rsidRPr="00A5750C" w:rsidRDefault="00B62D13" w:rsidP="00A5750C">
      <w:pPr>
        <w:spacing w:before="0" w:after="0" w:line="240" w:lineRule="auto"/>
        <w:ind w:left="2835" w:hanging="2475"/>
        <w:jc w:val="both"/>
        <w:rPr>
          <w:rFonts w:ascii="Cambria" w:hAnsi="Cambria"/>
          <w:b/>
          <w:bCs/>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dużym przedsiębiorstwem</w:t>
      </w:r>
    </w:p>
    <w:p w:rsidR="00A5750C" w:rsidRPr="00A5750C" w:rsidRDefault="00A5750C" w:rsidP="00A5750C">
      <w:pPr>
        <w:spacing w:before="0" w:after="0" w:line="240" w:lineRule="auto"/>
        <w:ind w:left="2835" w:hanging="2475"/>
        <w:jc w:val="both"/>
        <w:rPr>
          <w:rFonts w:ascii="Cambria" w:hAnsi="Cambria"/>
        </w:rPr>
      </w:pPr>
    </w:p>
    <w:p w:rsidR="00A5750C" w:rsidRPr="00A5750C" w:rsidRDefault="00A5750C" w:rsidP="00A5750C">
      <w:pPr>
        <w:numPr>
          <w:ilvl w:val="0"/>
          <w:numId w:val="39"/>
        </w:numPr>
        <w:spacing w:before="0" w:after="60" w:line="240" w:lineRule="auto"/>
        <w:ind w:left="357" w:hanging="357"/>
        <w:jc w:val="both"/>
        <w:rPr>
          <w:rFonts w:ascii="Cambria" w:hAnsi="Cambria"/>
        </w:rPr>
      </w:pPr>
      <w:r w:rsidRPr="00A5750C">
        <w:rPr>
          <w:rFonts w:ascii="Cambria" w:hAnsi="Cambria"/>
        </w:rPr>
        <w:t>Oświadczamy, że oferta nie zawiera/ zawiera (</w:t>
      </w:r>
      <w:r w:rsidRPr="00A5750C">
        <w:rPr>
          <w:rFonts w:ascii="Cambria" w:hAnsi="Cambria"/>
          <w:b/>
          <w:bCs/>
          <w:i/>
          <w:iCs/>
        </w:rPr>
        <w:t>niepotrzebne skreślić</w:t>
      </w:r>
      <w:r w:rsidRPr="00A5750C">
        <w:rPr>
          <w:rFonts w:ascii="Cambria" w:hAnsi="Cambria"/>
        </w:rPr>
        <w:t>) informacji stanowiących tajemnicę przedsiębiorstwa w rozumieniu przepisów o zwalczaniu nieuczciwej konkurencji. Informacje takie zawarte są w następujących dokumentach:.................................................................................</w:t>
      </w:r>
    </w:p>
    <w:p w:rsidR="00A5750C" w:rsidRPr="00A5750C" w:rsidRDefault="00A5750C" w:rsidP="00A5750C">
      <w:pPr>
        <w:numPr>
          <w:ilvl w:val="0"/>
          <w:numId w:val="39"/>
        </w:numPr>
        <w:spacing w:before="0" w:after="60" w:line="240" w:lineRule="auto"/>
        <w:ind w:left="357" w:hanging="357"/>
        <w:jc w:val="both"/>
        <w:rPr>
          <w:rFonts w:ascii="Cambria" w:hAnsi="Cambria"/>
        </w:rPr>
      </w:pPr>
      <w:r w:rsidRPr="00A5750C">
        <w:rPr>
          <w:rFonts w:ascii="Cambria" w:hAnsi="Cambria"/>
        </w:rPr>
        <w:t>Oświadczam(y) że wypełniłem (śmy) obowiązki informacyjne przewidziane w art. 13 lub art. 14 RODO</w:t>
      </w:r>
      <w:r w:rsidRPr="00A5750C">
        <w:rPr>
          <w:rStyle w:val="Odwoanieprzypisudolnego"/>
          <w:rFonts w:ascii="Cambria" w:hAnsi="Cambria"/>
        </w:rPr>
        <w:footnoteReference w:id="2"/>
      </w:r>
      <w:r w:rsidRPr="00A5750C">
        <w:rPr>
          <w:rFonts w:ascii="Cambria" w:hAnsi="Cambria"/>
        </w:rPr>
        <w:t>wobec osób fizycznych, od których dane osobowe bezpośrednio lub pośrednio pozyskałem celu ubiegania się o udzielenie zamówienia publicznego w niniejszym postępowaniu.</w:t>
      </w:r>
      <w:r w:rsidRPr="00A5750C">
        <w:rPr>
          <w:rStyle w:val="Odwoanieprzypisudolnego"/>
          <w:rFonts w:ascii="Cambria" w:hAnsi="Cambria"/>
        </w:rPr>
        <w:footnoteReference w:id="3"/>
      </w:r>
    </w:p>
    <w:p w:rsidR="00A5750C" w:rsidRPr="00A5750C" w:rsidRDefault="00A5750C" w:rsidP="00A5750C">
      <w:pPr>
        <w:numPr>
          <w:ilvl w:val="0"/>
          <w:numId w:val="39"/>
        </w:numPr>
        <w:spacing w:before="0" w:after="60" w:line="240" w:lineRule="auto"/>
        <w:ind w:left="357" w:hanging="357"/>
        <w:jc w:val="both"/>
        <w:rPr>
          <w:rFonts w:ascii="Cambria" w:hAnsi="Cambria"/>
        </w:rPr>
      </w:pPr>
      <w:r w:rsidRPr="00A5750C">
        <w:rPr>
          <w:rFonts w:ascii="Cambria" w:hAnsi="Cambria"/>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A5750C" w:rsidRPr="00A5750C" w:rsidRDefault="00B62D13" w:rsidP="00A5750C">
      <w:pPr>
        <w:spacing w:before="0" w:after="0" w:line="240" w:lineRule="auto"/>
        <w:ind w:left="2835" w:hanging="2475"/>
        <w:jc w:val="both"/>
        <w:rPr>
          <w:rFonts w:ascii="Cambria" w:hAnsi="Cambria"/>
          <w:b/>
          <w:bCs/>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w:t>
      </w:r>
      <w:hyperlink r:id="rId8" w:history="1">
        <w:r w:rsidR="00A5750C" w:rsidRPr="00A5750C">
          <w:rPr>
            <w:rStyle w:val="Hipercze"/>
            <w:rFonts w:ascii="Cambria" w:hAnsi="Cambria"/>
            <w:b/>
            <w:bCs/>
          </w:rPr>
          <w:t>https://ems.ms.gov.pl/krs/wyszukiwaniepodmiotu?t:lb=t</w:t>
        </w:r>
      </w:hyperlink>
      <w:r w:rsidR="00A5750C" w:rsidRPr="00A5750C">
        <w:rPr>
          <w:rFonts w:ascii="Cambria" w:hAnsi="Cambria"/>
          <w:b/>
          <w:bCs/>
        </w:rPr>
        <w:t xml:space="preserve">, </w:t>
      </w:r>
    </w:p>
    <w:p w:rsidR="00A5750C" w:rsidRPr="00A5750C" w:rsidRDefault="00A5750C" w:rsidP="00A5750C">
      <w:pPr>
        <w:spacing w:before="0" w:after="0" w:line="240" w:lineRule="auto"/>
        <w:ind w:left="2835" w:hanging="2475"/>
        <w:jc w:val="both"/>
        <w:rPr>
          <w:rFonts w:ascii="Cambria" w:hAnsi="Cambria"/>
          <w:b/>
          <w:bCs/>
        </w:rPr>
      </w:pPr>
    </w:p>
    <w:p w:rsidR="00A5750C" w:rsidRPr="00A5750C" w:rsidRDefault="00B62D13" w:rsidP="00A5750C">
      <w:pPr>
        <w:spacing w:before="0" w:after="60" w:line="240" w:lineRule="auto"/>
        <w:ind w:left="357"/>
        <w:jc w:val="both"/>
        <w:rPr>
          <w:rFonts w:ascii="Cambria" w:hAnsi="Cambria"/>
        </w:rPr>
      </w:pPr>
      <w:r w:rsidRPr="00A5750C">
        <w:rPr>
          <w:rFonts w:ascii="Cambria" w:hAnsi="Cambria"/>
          <w:b/>
          <w:bCs/>
        </w:rPr>
        <w:fldChar w:fldCharType="begin">
          <w:ffData>
            <w:name w:val=""/>
            <w:enabled/>
            <w:calcOnExit w:val="0"/>
            <w:checkBox>
              <w:size w:val="20"/>
              <w:default w:val="0"/>
            </w:checkBox>
          </w:ffData>
        </w:fldChar>
      </w:r>
      <w:r w:rsidR="00A5750C" w:rsidRPr="00A5750C">
        <w:rPr>
          <w:rFonts w:ascii="Cambria" w:hAnsi="Cambria"/>
          <w:b/>
          <w:bCs/>
        </w:rPr>
        <w:instrText xml:space="preserve"> FORMCHECKBOX </w:instrText>
      </w:r>
      <w:r w:rsidRPr="00A5750C">
        <w:rPr>
          <w:rFonts w:ascii="Cambria" w:hAnsi="Cambria"/>
          <w:b/>
          <w:bCs/>
        </w:rPr>
      </w:r>
      <w:r w:rsidRPr="00A5750C">
        <w:rPr>
          <w:rFonts w:ascii="Cambria" w:hAnsi="Cambria"/>
          <w:b/>
          <w:bCs/>
        </w:rPr>
        <w:fldChar w:fldCharType="end"/>
      </w:r>
      <w:r w:rsidR="00A5750C" w:rsidRPr="00A5750C">
        <w:rPr>
          <w:rFonts w:ascii="Cambria" w:hAnsi="Cambria"/>
          <w:b/>
          <w:bCs/>
        </w:rPr>
        <w:t xml:space="preserve"> </w:t>
      </w:r>
      <w:hyperlink r:id="rId9" w:history="1">
        <w:r w:rsidR="00A5750C" w:rsidRPr="00A5750C">
          <w:rPr>
            <w:rStyle w:val="Hipercze"/>
            <w:rFonts w:ascii="Cambria" w:hAnsi="Cambria"/>
            <w:b/>
            <w:bCs/>
          </w:rPr>
          <w:t>https://prod.ceidg.gov.pl</w:t>
        </w:r>
      </w:hyperlink>
      <w:r w:rsidR="00A5750C" w:rsidRPr="00A5750C">
        <w:rPr>
          <w:rFonts w:ascii="Cambria" w:hAnsi="Cambria"/>
          <w:b/>
          <w:bCs/>
        </w:rPr>
        <w:t xml:space="preserve"> </w:t>
      </w:r>
    </w:p>
    <w:p w:rsidR="00A5750C" w:rsidRPr="00A5750C" w:rsidRDefault="00A5750C" w:rsidP="00A5750C">
      <w:pPr>
        <w:pStyle w:val="Tekstpodstawowy3"/>
        <w:spacing w:before="0" w:after="0" w:line="240" w:lineRule="auto"/>
        <w:rPr>
          <w:rFonts w:ascii="Cambria" w:hAnsi="Cambria"/>
          <w:b/>
          <w:bCs/>
          <w:sz w:val="18"/>
          <w:szCs w:val="18"/>
        </w:rPr>
      </w:pPr>
    </w:p>
    <w:p w:rsidR="00A5750C" w:rsidRPr="00A5750C" w:rsidRDefault="00A5750C" w:rsidP="00A5750C">
      <w:pPr>
        <w:pStyle w:val="Tekstpodstawowy3"/>
        <w:spacing w:before="0" w:after="0" w:line="240" w:lineRule="auto"/>
        <w:rPr>
          <w:rFonts w:ascii="Cambria" w:hAnsi="Cambria"/>
          <w:b/>
          <w:bCs/>
          <w:sz w:val="18"/>
          <w:szCs w:val="18"/>
        </w:rPr>
      </w:pPr>
    </w:p>
    <w:p w:rsidR="00A5750C" w:rsidRPr="00A5750C" w:rsidRDefault="00A5750C" w:rsidP="00A5750C">
      <w:pPr>
        <w:pStyle w:val="Tekstpodstawowy3"/>
        <w:spacing w:before="0" w:after="0" w:line="240" w:lineRule="auto"/>
        <w:rPr>
          <w:rFonts w:ascii="Cambria" w:hAnsi="Cambria"/>
          <w:b/>
          <w:bCs/>
          <w:sz w:val="18"/>
          <w:szCs w:val="18"/>
        </w:rPr>
      </w:pPr>
      <w:r w:rsidRPr="00A5750C">
        <w:rPr>
          <w:rFonts w:ascii="Cambria" w:hAnsi="Cambria"/>
          <w:b/>
          <w:bCs/>
          <w:sz w:val="18"/>
          <w:szCs w:val="18"/>
        </w:rPr>
        <w:t xml:space="preserve">Ofertę składamy na ................................ kolejno ponumerowanych stronach. </w:t>
      </w:r>
    </w:p>
    <w:p w:rsidR="00A5750C" w:rsidRPr="00A5750C" w:rsidRDefault="00A5750C" w:rsidP="00A5750C">
      <w:pPr>
        <w:spacing w:before="0" w:after="0" w:line="240" w:lineRule="auto"/>
        <w:rPr>
          <w:rFonts w:ascii="Cambria" w:hAnsi="Cambria"/>
          <w:sz w:val="18"/>
          <w:szCs w:val="18"/>
        </w:rPr>
      </w:pPr>
    </w:p>
    <w:p w:rsidR="00A5750C" w:rsidRPr="00A5750C" w:rsidRDefault="00A5750C" w:rsidP="00A5750C">
      <w:pPr>
        <w:spacing w:before="0" w:after="0" w:line="240" w:lineRule="auto"/>
        <w:rPr>
          <w:rFonts w:ascii="Cambria" w:hAnsi="Cambria"/>
          <w:i/>
          <w:iCs/>
          <w:sz w:val="14"/>
          <w:szCs w:val="14"/>
        </w:rPr>
      </w:pPr>
      <w:r w:rsidRPr="00A5750C">
        <w:rPr>
          <w:rFonts w:ascii="Cambria" w:hAnsi="Cambria"/>
          <w:i/>
          <w:iCs/>
          <w:sz w:val="14"/>
          <w:szCs w:val="14"/>
        </w:rPr>
        <w:t>......................................................................................</w:t>
      </w:r>
      <w:r w:rsidRPr="00A5750C">
        <w:rPr>
          <w:rFonts w:ascii="Cambria" w:hAnsi="Cambria"/>
          <w:i/>
          <w:iCs/>
          <w:sz w:val="14"/>
          <w:szCs w:val="14"/>
        </w:rPr>
        <w:tab/>
      </w:r>
      <w:r w:rsidRPr="00A5750C">
        <w:rPr>
          <w:rFonts w:ascii="Cambria" w:hAnsi="Cambria"/>
          <w:i/>
          <w:iCs/>
          <w:sz w:val="14"/>
          <w:szCs w:val="14"/>
        </w:rPr>
        <w:tab/>
        <w:t>........................................</w:t>
      </w:r>
    </w:p>
    <w:p w:rsidR="00A5750C" w:rsidRPr="004C3CE9" w:rsidRDefault="00A5750C" w:rsidP="00A5750C">
      <w:pPr>
        <w:pStyle w:val="Tekstpodstawowy"/>
        <w:spacing w:before="0" w:after="0" w:line="240" w:lineRule="auto"/>
        <w:rPr>
          <w:rFonts w:ascii="Cambria" w:hAnsi="Cambria"/>
        </w:rPr>
      </w:pPr>
      <w:r w:rsidRPr="00A5750C">
        <w:rPr>
          <w:rFonts w:ascii="Cambria" w:hAnsi="Cambria"/>
          <w:i/>
          <w:iCs/>
          <w:sz w:val="14"/>
          <w:szCs w:val="14"/>
        </w:rPr>
        <w:t xml:space="preserve">(pieczęć i podpis(y) osób uprawnionych </w:t>
      </w:r>
      <w:r w:rsidRPr="00A5750C">
        <w:rPr>
          <w:rFonts w:ascii="Cambria" w:hAnsi="Cambria"/>
          <w:i/>
          <w:iCs/>
          <w:sz w:val="14"/>
          <w:szCs w:val="14"/>
        </w:rPr>
        <w:tab/>
      </w:r>
      <w:r w:rsidRPr="00A5750C">
        <w:rPr>
          <w:rFonts w:ascii="Cambria" w:hAnsi="Cambria"/>
          <w:i/>
          <w:iCs/>
          <w:sz w:val="14"/>
          <w:szCs w:val="14"/>
        </w:rPr>
        <w:tab/>
      </w:r>
      <w:r w:rsidRPr="00A5750C">
        <w:rPr>
          <w:rFonts w:ascii="Cambria" w:hAnsi="Cambria"/>
          <w:i/>
          <w:iCs/>
          <w:sz w:val="14"/>
          <w:szCs w:val="14"/>
        </w:rPr>
        <w:tab/>
        <w:t xml:space="preserve"> (data)</w:t>
      </w:r>
      <w:r w:rsidRPr="00A5750C">
        <w:rPr>
          <w:rFonts w:ascii="Cambria" w:hAnsi="Cambria"/>
          <w:i/>
          <w:iCs/>
          <w:sz w:val="14"/>
          <w:szCs w:val="14"/>
        </w:rPr>
        <w:br/>
        <w:t xml:space="preserve">do </w:t>
      </w:r>
      <w:r w:rsidRPr="004C3CE9">
        <w:rPr>
          <w:rFonts w:ascii="Cambria" w:hAnsi="Cambria"/>
          <w:i/>
          <w:iCs/>
          <w:sz w:val="14"/>
          <w:szCs w:val="14"/>
        </w:rPr>
        <w:t>reprezentacji wykonawcy lub pełnomocnika)</w:t>
      </w:r>
    </w:p>
    <w:p w:rsidR="00A5750C" w:rsidRPr="004C3CE9" w:rsidRDefault="00A5750C" w:rsidP="00B24527">
      <w:pPr>
        <w:pStyle w:val="Nagwek4"/>
        <w:numPr>
          <w:ins w:id="5" w:author="Mariusz Korpalski" w:date="2014-01-07T11:18:00Z"/>
        </w:numPr>
        <w:spacing w:before="0" w:line="240" w:lineRule="auto"/>
        <w:jc w:val="right"/>
        <w:rPr>
          <w:rFonts w:ascii="Cambria" w:hAnsi="Cambria"/>
          <w:color w:val="auto"/>
          <w:sz w:val="18"/>
          <w:szCs w:val="18"/>
        </w:rPr>
        <w:sectPr w:rsidR="00A5750C" w:rsidRPr="004C3CE9" w:rsidSect="00136C05">
          <w:headerReference w:type="default" r:id="rId10"/>
          <w:footnotePr>
            <w:numRestart w:val="eachSect"/>
          </w:footnotePr>
          <w:pgSz w:w="11906" w:h="16838" w:code="9"/>
          <w:pgMar w:top="1383" w:right="1021" w:bottom="1021" w:left="1021" w:header="425" w:footer="425" w:gutter="0"/>
          <w:cols w:space="708"/>
          <w:rtlGutter/>
          <w:docGrid w:linePitch="360"/>
        </w:sectPr>
      </w:pPr>
    </w:p>
    <w:p w:rsidR="003B6143" w:rsidRPr="004C3CE9" w:rsidRDefault="003B6143" w:rsidP="00B24527">
      <w:pPr>
        <w:pStyle w:val="Nagwek4"/>
        <w:numPr>
          <w:ins w:id="6" w:author="Mariusz Korpalski" w:date="2014-01-07T11:18:00Z"/>
        </w:numPr>
        <w:spacing w:before="0" w:line="240" w:lineRule="auto"/>
        <w:jc w:val="right"/>
        <w:rPr>
          <w:rFonts w:ascii="Cambria" w:hAnsi="Cambria"/>
          <w:color w:val="auto"/>
          <w:sz w:val="18"/>
          <w:szCs w:val="18"/>
        </w:rPr>
      </w:pPr>
      <w:bookmarkStart w:id="7" w:name="_Toc7431187"/>
      <w:r w:rsidRPr="004C3CE9">
        <w:rPr>
          <w:rFonts w:ascii="Cambria" w:hAnsi="Cambria"/>
          <w:color w:val="auto"/>
          <w:sz w:val="18"/>
          <w:szCs w:val="18"/>
        </w:rPr>
        <w:lastRenderedPageBreak/>
        <w:t>Załącznik nr 1</w:t>
      </w:r>
      <w:r w:rsidR="00A5750C" w:rsidRPr="004C3CE9">
        <w:rPr>
          <w:rFonts w:ascii="Cambria" w:hAnsi="Cambria"/>
          <w:color w:val="auto"/>
          <w:sz w:val="18"/>
          <w:szCs w:val="18"/>
        </w:rPr>
        <w:t>B</w:t>
      </w:r>
      <w:r w:rsidRPr="004C3CE9">
        <w:rPr>
          <w:rFonts w:ascii="Cambria" w:hAnsi="Cambria"/>
          <w:color w:val="auto"/>
          <w:sz w:val="18"/>
          <w:szCs w:val="18"/>
        </w:rPr>
        <w:t xml:space="preserve"> do SIWZ - formularz oferty</w:t>
      </w:r>
      <w:bookmarkEnd w:id="2"/>
      <w:bookmarkEnd w:id="3"/>
      <w:bookmarkEnd w:id="4"/>
      <w:bookmarkEnd w:id="7"/>
      <w:r w:rsidRPr="004C3CE9">
        <w:rPr>
          <w:rFonts w:ascii="Cambria" w:hAnsi="Cambria"/>
          <w:color w:val="auto"/>
          <w:sz w:val="18"/>
          <w:szCs w:val="18"/>
        </w:rPr>
        <w:t xml:space="preserve"> </w:t>
      </w:r>
    </w:p>
    <w:p w:rsidR="003B6143" w:rsidRPr="004C3CE9" w:rsidRDefault="003B6143" w:rsidP="00B24527">
      <w:pPr>
        <w:pStyle w:val="Nagwek4"/>
        <w:spacing w:before="0" w:line="240" w:lineRule="auto"/>
        <w:jc w:val="center"/>
        <w:rPr>
          <w:rFonts w:ascii="Cambria" w:hAnsi="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B6143" w:rsidRPr="004C3CE9">
        <w:trPr>
          <w:trHeight w:val="413"/>
          <w:jc w:val="center"/>
        </w:trPr>
        <w:tc>
          <w:tcPr>
            <w:tcW w:w="6069" w:type="dxa"/>
            <w:shd w:val="clear" w:color="auto" w:fill="CCFFCC"/>
            <w:vAlign w:val="center"/>
          </w:tcPr>
          <w:p w:rsidR="003B6143" w:rsidRPr="004C3CE9" w:rsidRDefault="003B6143" w:rsidP="00A5750C">
            <w:pPr>
              <w:spacing w:before="0" w:after="0" w:line="240" w:lineRule="auto"/>
              <w:jc w:val="center"/>
              <w:rPr>
                <w:rFonts w:ascii="Cambria" w:hAnsi="Cambria"/>
                <w:b/>
                <w:bCs/>
              </w:rPr>
            </w:pPr>
            <w:r w:rsidRPr="004C3CE9">
              <w:rPr>
                <w:rFonts w:ascii="Cambria" w:hAnsi="Cambria"/>
                <w:b/>
                <w:bCs/>
                <w:sz w:val="22"/>
                <w:szCs w:val="22"/>
              </w:rPr>
              <w:t xml:space="preserve">FORMULARZ OFERTOWY  </w:t>
            </w:r>
            <w:r w:rsidR="00A5750C" w:rsidRPr="004C3CE9">
              <w:rPr>
                <w:rFonts w:ascii="Cambria" w:hAnsi="Cambria"/>
                <w:b/>
                <w:bCs/>
                <w:sz w:val="22"/>
                <w:szCs w:val="22"/>
              </w:rPr>
              <w:t xml:space="preserve"> - część 2 </w:t>
            </w:r>
          </w:p>
        </w:tc>
      </w:tr>
    </w:tbl>
    <w:p w:rsidR="003B6143" w:rsidRPr="004C3CE9" w:rsidRDefault="003B6143" w:rsidP="00B24527">
      <w:pPr>
        <w:pStyle w:val="Bezodstpw1"/>
        <w:spacing w:before="0" w:after="0" w:line="240" w:lineRule="auto"/>
        <w:rPr>
          <w:rFonts w:ascii="Cambria" w:hAnsi="Cambria" w:cs="Calibri"/>
          <w:color w:val="FF0000"/>
        </w:rPr>
      </w:pPr>
    </w:p>
    <w:p w:rsidR="003B6143" w:rsidRPr="004C3CE9" w:rsidRDefault="003B6143" w:rsidP="00B24527">
      <w:pPr>
        <w:pStyle w:val="Bezodstpw1"/>
        <w:spacing w:before="0" w:after="0" w:line="240" w:lineRule="auto"/>
        <w:rPr>
          <w:rFonts w:ascii="Cambria" w:hAnsi="Cambria" w:cs="Calibri"/>
        </w:rPr>
      </w:pPr>
      <w:r w:rsidRPr="004C3CE9">
        <w:rPr>
          <w:rFonts w:ascii="Cambria" w:hAnsi="Cambria" w:cs="Calibri"/>
        </w:rPr>
        <w:t>DANE WYKONAWCY</w:t>
      </w:r>
    </w:p>
    <w:p w:rsidR="003B6143" w:rsidRPr="004C3CE9" w:rsidRDefault="003B6143" w:rsidP="00B24527">
      <w:pPr>
        <w:spacing w:before="0" w:after="0" w:line="240" w:lineRule="auto"/>
        <w:jc w:val="both"/>
        <w:rPr>
          <w:rFonts w:ascii="Cambria" w:hAnsi="Cambria"/>
          <w:sz w:val="16"/>
          <w:szCs w:val="16"/>
        </w:rPr>
      </w:pPr>
      <w:r w:rsidRPr="004C3CE9">
        <w:rPr>
          <w:rFonts w:ascii="Cambria" w:hAnsi="Cambria"/>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B6143" w:rsidRPr="004C3CE9">
        <w:trPr>
          <w:trHeight w:val="674"/>
        </w:trPr>
        <w:tc>
          <w:tcPr>
            <w:tcW w:w="506" w:type="dxa"/>
          </w:tcPr>
          <w:p w:rsidR="003B6143" w:rsidRPr="004C3CE9" w:rsidRDefault="003B6143" w:rsidP="00B24527">
            <w:pPr>
              <w:spacing w:before="0" w:after="0" w:line="240" w:lineRule="auto"/>
              <w:ind w:left="80"/>
              <w:jc w:val="both"/>
              <w:rPr>
                <w:rFonts w:ascii="Cambria" w:hAnsi="Cambria"/>
                <w:sz w:val="16"/>
                <w:szCs w:val="16"/>
              </w:rPr>
            </w:pPr>
            <w:r w:rsidRPr="004C3CE9">
              <w:rPr>
                <w:rFonts w:ascii="Cambria" w:hAnsi="Cambria"/>
                <w:sz w:val="16"/>
                <w:szCs w:val="16"/>
              </w:rPr>
              <w:t xml:space="preserve">1. </w:t>
            </w:r>
          </w:p>
        </w:tc>
        <w:tc>
          <w:tcPr>
            <w:tcW w:w="9060" w:type="dxa"/>
          </w:tcPr>
          <w:p w:rsidR="003B6143" w:rsidRPr="004C3CE9" w:rsidRDefault="003B6143" w:rsidP="00493F57">
            <w:pPr>
              <w:pStyle w:val="Tekstpodstawowy3"/>
              <w:spacing w:before="0" w:after="0" w:line="288" w:lineRule="auto"/>
              <w:ind w:left="215"/>
              <w:rPr>
                <w:rFonts w:ascii="Cambria" w:hAnsi="Cambria"/>
                <w:sz w:val="16"/>
                <w:szCs w:val="16"/>
              </w:rPr>
            </w:pPr>
            <w:r w:rsidRPr="004C3CE9">
              <w:rPr>
                <w:rFonts w:ascii="Cambria" w:hAnsi="Cambria"/>
                <w:sz w:val="16"/>
                <w:szCs w:val="16"/>
              </w:rPr>
              <w:t xml:space="preserve">Osoba upoważniona do reprezentacji Wykonawcy/ów i podpisująca ofertę: </w:t>
            </w:r>
            <w:r w:rsidRPr="004C3CE9">
              <w:rPr>
                <w:rFonts w:ascii="Cambria" w:hAnsi="Cambria"/>
                <w:spacing w:val="40"/>
                <w:sz w:val="16"/>
                <w:szCs w:val="16"/>
              </w:rPr>
              <w:t>.........................</w:t>
            </w:r>
          </w:p>
          <w:p w:rsidR="003B6143" w:rsidRPr="004C3CE9" w:rsidRDefault="003B6143" w:rsidP="00493F57">
            <w:pPr>
              <w:pStyle w:val="Tekstpodstawowy3"/>
              <w:spacing w:before="0" w:after="0" w:line="288" w:lineRule="auto"/>
              <w:ind w:left="215"/>
              <w:rPr>
                <w:rFonts w:ascii="Cambria" w:hAnsi="Cambria"/>
                <w:b/>
                <w:bCs/>
                <w:spacing w:val="40"/>
                <w:sz w:val="16"/>
                <w:szCs w:val="16"/>
              </w:rPr>
            </w:pPr>
            <w:r w:rsidRPr="004C3CE9">
              <w:rPr>
                <w:rFonts w:ascii="Cambria" w:hAnsi="Cambria"/>
                <w:sz w:val="16"/>
                <w:szCs w:val="16"/>
              </w:rPr>
              <w:t>Pełna nazwa:</w:t>
            </w:r>
            <w:r w:rsidRPr="004C3CE9">
              <w:rPr>
                <w:rFonts w:ascii="Cambria" w:hAnsi="Cambria"/>
                <w:spacing w:val="40"/>
                <w:sz w:val="16"/>
                <w:szCs w:val="16"/>
              </w:rPr>
              <w:t>........................................................................</w:t>
            </w:r>
          </w:p>
          <w:p w:rsidR="003B6143" w:rsidRPr="004C3CE9" w:rsidRDefault="003B6143" w:rsidP="00493F57">
            <w:pPr>
              <w:spacing w:before="0" w:after="0" w:line="288" w:lineRule="auto"/>
              <w:ind w:left="215"/>
              <w:rPr>
                <w:rFonts w:ascii="Cambria" w:hAnsi="Cambria"/>
                <w:spacing w:val="40"/>
                <w:sz w:val="16"/>
                <w:szCs w:val="16"/>
              </w:rPr>
            </w:pPr>
            <w:r w:rsidRPr="004C3CE9">
              <w:rPr>
                <w:rFonts w:ascii="Cambria" w:hAnsi="Cambria"/>
                <w:sz w:val="16"/>
                <w:szCs w:val="16"/>
              </w:rPr>
              <w:t>Adres:</w:t>
            </w:r>
            <w:r w:rsidRPr="004C3CE9">
              <w:rPr>
                <w:rFonts w:ascii="Cambria" w:hAnsi="Cambria"/>
                <w:spacing w:val="40"/>
                <w:sz w:val="16"/>
                <w:szCs w:val="16"/>
              </w:rPr>
              <w:t xml:space="preserve"> </w:t>
            </w:r>
            <w:r w:rsidRPr="004C3CE9">
              <w:rPr>
                <w:rFonts w:ascii="Cambria" w:hAnsi="Cambria"/>
                <w:sz w:val="16"/>
                <w:szCs w:val="16"/>
              </w:rPr>
              <w:t xml:space="preserve">ulica </w:t>
            </w:r>
            <w:r w:rsidRPr="004C3CE9">
              <w:rPr>
                <w:rFonts w:ascii="Cambria" w:hAnsi="Cambria"/>
                <w:spacing w:val="40"/>
                <w:sz w:val="16"/>
                <w:szCs w:val="16"/>
              </w:rPr>
              <w:t>..........................</w:t>
            </w:r>
            <w:r w:rsidRPr="004C3CE9">
              <w:rPr>
                <w:rFonts w:ascii="Cambria" w:hAnsi="Cambria"/>
                <w:sz w:val="16"/>
                <w:szCs w:val="16"/>
              </w:rPr>
              <w:t xml:space="preserve"> kod </w:t>
            </w:r>
            <w:r w:rsidRPr="004C3CE9">
              <w:rPr>
                <w:rFonts w:ascii="Cambria" w:hAnsi="Cambria"/>
                <w:spacing w:val="40"/>
                <w:sz w:val="16"/>
                <w:szCs w:val="16"/>
              </w:rPr>
              <w:t>...........</w:t>
            </w:r>
            <w:r w:rsidRPr="004C3CE9">
              <w:rPr>
                <w:rFonts w:ascii="Cambria" w:hAnsi="Cambria"/>
                <w:sz w:val="16"/>
                <w:szCs w:val="16"/>
              </w:rPr>
              <w:t xml:space="preserve"> miejscowość </w:t>
            </w:r>
            <w:r w:rsidRPr="004C3CE9">
              <w:rPr>
                <w:rFonts w:ascii="Cambria" w:hAnsi="Cambria"/>
                <w:spacing w:val="40"/>
                <w:sz w:val="16"/>
                <w:szCs w:val="16"/>
              </w:rPr>
              <w:t>....................</w:t>
            </w:r>
          </w:p>
          <w:p w:rsidR="003B6143" w:rsidRPr="004C3CE9" w:rsidRDefault="003B6143" w:rsidP="00493F57">
            <w:pPr>
              <w:spacing w:before="0" w:after="0" w:line="288" w:lineRule="auto"/>
              <w:ind w:left="215"/>
              <w:rPr>
                <w:rFonts w:ascii="Cambria" w:hAnsi="Cambria"/>
                <w:spacing w:val="40"/>
                <w:sz w:val="16"/>
                <w:szCs w:val="16"/>
                <w:lang w:val="en-US"/>
              </w:rPr>
            </w:pPr>
            <w:r w:rsidRPr="004C3CE9">
              <w:rPr>
                <w:rFonts w:ascii="Cambria" w:hAnsi="Cambria"/>
                <w:sz w:val="16"/>
                <w:szCs w:val="16"/>
                <w:lang w:val="en-US"/>
              </w:rPr>
              <w:t xml:space="preserve">numer NIP </w:t>
            </w:r>
            <w:r w:rsidRPr="004C3CE9">
              <w:rPr>
                <w:rFonts w:ascii="Cambria" w:hAnsi="Cambria"/>
                <w:spacing w:val="40"/>
                <w:sz w:val="16"/>
                <w:szCs w:val="16"/>
                <w:lang w:val="en-US"/>
              </w:rPr>
              <w:t>..................</w:t>
            </w:r>
            <w:r w:rsidRPr="004C3CE9">
              <w:rPr>
                <w:rFonts w:ascii="Cambria" w:hAnsi="Cambria"/>
                <w:sz w:val="16"/>
                <w:szCs w:val="16"/>
                <w:lang w:val="en-US"/>
              </w:rPr>
              <w:t xml:space="preserve"> numer REGON </w:t>
            </w:r>
            <w:r w:rsidRPr="004C3CE9">
              <w:rPr>
                <w:rFonts w:ascii="Cambria" w:hAnsi="Cambria"/>
                <w:spacing w:val="40"/>
                <w:sz w:val="16"/>
                <w:szCs w:val="16"/>
                <w:lang w:val="en-US"/>
              </w:rPr>
              <w:t>................. KRS...................</w:t>
            </w:r>
          </w:p>
          <w:p w:rsidR="003B6143" w:rsidRPr="004C3CE9" w:rsidRDefault="003B6143" w:rsidP="00493F57">
            <w:pPr>
              <w:spacing w:before="0" w:after="0" w:line="288" w:lineRule="auto"/>
              <w:ind w:left="215"/>
              <w:rPr>
                <w:rFonts w:ascii="Cambria" w:hAnsi="Cambria"/>
                <w:sz w:val="16"/>
                <w:szCs w:val="16"/>
              </w:rPr>
            </w:pPr>
            <w:r w:rsidRPr="004C3CE9">
              <w:rPr>
                <w:rFonts w:ascii="Cambria" w:hAnsi="Cambria"/>
                <w:sz w:val="16"/>
                <w:szCs w:val="16"/>
                <w:lang w:val="en-US"/>
              </w:rPr>
              <w:t xml:space="preserve"> </w:t>
            </w:r>
            <w:r w:rsidRPr="004C3CE9">
              <w:rPr>
                <w:rFonts w:ascii="Cambria" w:hAnsi="Cambria"/>
                <w:sz w:val="16"/>
                <w:szCs w:val="16"/>
              </w:rPr>
              <w:t>Adres do korespondencji jeżeli jest inny niż siedziba Wykonawcy:</w:t>
            </w:r>
          </w:p>
          <w:p w:rsidR="003B6143" w:rsidRPr="004C3CE9" w:rsidRDefault="003B6143" w:rsidP="00493F57">
            <w:pPr>
              <w:spacing w:before="0" w:after="0" w:line="288" w:lineRule="auto"/>
              <w:ind w:left="215"/>
              <w:rPr>
                <w:rFonts w:ascii="Cambria" w:hAnsi="Cambria"/>
                <w:spacing w:val="40"/>
                <w:sz w:val="16"/>
                <w:szCs w:val="16"/>
              </w:rPr>
            </w:pPr>
            <w:r w:rsidRPr="004C3CE9">
              <w:rPr>
                <w:rFonts w:ascii="Cambria" w:hAnsi="Cambria"/>
                <w:sz w:val="16"/>
                <w:szCs w:val="16"/>
              </w:rPr>
              <w:t xml:space="preserve">ulica </w:t>
            </w:r>
            <w:r w:rsidRPr="004C3CE9">
              <w:rPr>
                <w:rFonts w:ascii="Cambria" w:hAnsi="Cambria"/>
                <w:spacing w:val="40"/>
                <w:sz w:val="16"/>
                <w:szCs w:val="16"/>
              </w:rPr>
              <w:t>..........................</w:t>
            </w:r>
            <w:r w:rsidRPr="004C3CE9">
              <w:rPr>
                <w:rFonts w:ascii="Cambria" w:hAnsi="Cambria"/>
                <w:sz w:val="16"/>
                <w:szCs w:val="16"/>
              </w:rPr>
              <w:t xml:space="preserve"> kod </w:t>
            </w:r>
            <w:r w:rsidRPr="004C3CE9">
              <w:rPr>
                <w:rFonts w:ascii="Cambria" w:hAnsi="Cambria"/>
                <w:spacing w:val="40"/>
                <w:sz w:val="16"/>
                <w:szCs w:val="16"/>
              </w:rPr>
              <w:t>...........</w:t>
            </w:r>
            <w:r w:rsidRPr="004C3CE9">
              <w:rPr>
                <w:rFonts w:ascii="Cambria" w:hAnsi="Cambria"/>
                <w:sz w:val="16"/>
                <w:szCs w:val="16"/>
              </w:rPr>
              <w:t xml:space="preserve"> miejscowość </w:t>
            </w:r>
            <w:r w:rsidRPr="004C3CE9">
              <w:rPr>
                <w:rFonts w:ascii="Cambria" w:hAnsi="Cambria"/>
                <w:spacing w:val="40"/>
                <w:sz w:val="16"/>
                <w:szCs w:val="16"/>
              </w:rPr>
              <w:t>....................</w:t>
            </w:r>
          </w:p>
          <w:p w:rsidR="003B6143" w:rsidRPr="004C3CE9" w:rsidRDefault="003B6143" w:rsidP="00493F57">
            <w:pPr>
              <w:spacing w:before="0" w:after="0" w:line="288" w:lineRule="auto"/>
              <w:ind w:left="215"/>
              <w:rPr>
                <w:rFonts w:ascii="Cambria" w:hAnsi="Cambria"/>
                <w:b/>
                <w:bCs/>
                <w:sz w:val="16"/>
                <w:szCs w:val="16"/>
              </w:rPr>
            </w:pPr>
            <w:r w:rsidRPr="004C3CE9">
              <w:rPr>
                <w:rFonts w:ascii="Cambria" w:hAnsi="Cambria"/>
                <w:b/>
                <w:bCs/>
                <w:sz w:val="16"/>
                <w:szCs w:val="16"/>
              </w:rPr>
              <w:t>Adres poczty elektronicznej i numer faksu, na który zamawiający ma przesyłać korespondencję związaną z przedmiotowym postępowaniem:</w:t>
            </w:r>
          </w:p>
          <w:p w:rsidR="003B6143" w:rsidRPr="004C3CE9" w:rsidRDefault="003B6143" w:rsidP="00493F57">
            <w:pPr>
              <w:spacing w:before="0" w:after="0" w:line="288" w:lineRule="auto"/>
              <w:ind w:left="215"/>
              <w:rPr>
                <w:rFonts w:ascii="Cambria" w:hAnsi="Cambria"/>
                <w:spacing w:val="40"/>
                <w:sz w:val="16"/>
                <w:szCs w:val="16"/>
              </w:rPr>
            </w:pPr>
            <w:r w:rsidRPr="004C3CE9">
              <w:rPr>
                <w:rFonts w:ascii="Cambria" w:hAnsi="Cambria"/>
                <w:sz w:val="16"/>
                <w:szCs w:val="16"/>
              </w:rPr>
              <w:t>tel.:</w:t>
            </w:r>
            <w:r w:rsidRPr="004C3CE9">
              <w:rPr>
                <w:rFonts w:ascii="Cambria" w:hAnsi="Cambria"/>
                <w:spacing w:val="40"/>
                <w:sz w:val="16"/>
                <w:szCs w:val="16"/>
              </w:rPr>
              <w:t xml:space="preserve"> .......................</w:t>
            </w:r>
            <w:r w:rsidRPr="004C3CE9">
              <w:rPr>
                <w:rFonts w:ascii="Cambria" w:hAnsi="Cambria"/>
                <w:sz w:val="16"/>
                <w:szCs w:val="16"/>
              </w:rPr>
              <w:t>fax:</w:t>
            </w:r>
            <w:r w:rsidRPr="004C3CE9">
              <w:rPr>
                <w:rFonts w:ascii="Cambria" w:hAnsi="Cambria"/>
                <w:spacing w:val="40"/>
                <w:sz w:val="16"/>
                <w:szCs w:val="16"/>
              </w:rPr>
              <w:t xml:space="preserve"> .................... </w:t>
            </w:r>
            <w:r w:rsidRPr="004C3CE9">
              <w:rPr>
                <w:rFonts w:ascii="Cambria" w:hAnsi="Cambria"/>
                <w:sz w:val="16"/>
                <w:szCs w:val="16"/>
              </w:rPr>
              <w:t>e-mail</w:t>
            </w:r>
            <w:r w:rsidRPr="004C3CE9">
              <w:rPr>
                <w:rFonts w:ascii="Cambria" w:hAnsi="Cambria"/>
                <w:spacing w:val="40"/>
                <w:sz w:val="16"/>
                <w:szCs w:val="16"/>
              </w:rPr>
              <w:t>....................</w:t>
            </w:r>
          </w:p>
        </w:tc>
      </w:tr>
      <w:tr w:rsidR="003B6143" w:rsidRPr="004C3CE9">
        <w:trPr>
          <w:trHeight w:val="674"/>
        </w:trPr>
        <w:tc>
          <w:tcPr>
            <w:tcW w:w="506" w:type="dxa"/>
          </w:tcPr>
          <w:p w:rsidR="003B6143" w:rsidRPr="004C3CE9" w:rsidRDefault="003B6143" w:rsidP="00B24527">
            <w:pPr>
              <w:spacing w:before="0" w:after="0" w:line="240" w:lineRule="auto"/>
              <w:ind w:left="80"/>
              <w:jc w:val="both"/>
              <w:rPr>
                <w:rFonts w:ascii="Cambria" w:hAnsi="Cambria"/>
                <w:sz w:val="16"/>
                <w:szCs w:val="16"/>
              </w:rPr>
            </w:pPr>
            <w:r w:rsidRPr="004C3CE9">
              <w:rPr>
                <w:rFonts w:ascii="Cambria" w:hAnsi="Cambria"/>
                <w:sz w:val="16"/>
                <w:szCs w:val="16"/>
              </w:rPr>
              <w:t xml:space="preserve">2. </w:t>
            </w:r>
          </w:p>
        </w:tc>
        <w:tc>
          <w:tcPr>
            <w:tcW w:w="9060" w:type="dxa"/>
          </w:tcPr>
          <w:p w:rsidR="003B6143" w:rsidRPr="004C3CE9" w:rsidRDefault="003B6143" w:rsidP="00493F57">
            <w:pPr>
              <w:pStyle w:val="Tekstpodstawowy3"/>
              <w:spacing w:before="0" w:after="0" w:line="288" w:lineRule="auto"/>
              <w:ind w:left="215"/>
              <w:rPr>
                <w:rFonts w:ascii="Cambria" w:hAnsi="Cambria"/>
                <w:b/>
                <w:bCs/>
                <w:spacing w:val="40"/>
                <w:sz w:val="16"/>
                <w:szCs w:val="16"/>
              </w:rPr>
            </w:pPr>
            <w:r w:rsidRPr="004C3CE9">
              <w:rPr>
                <w:rFonts w:ascii="Cambria" w:hAnsi="Cambria"/>
                <w:sz w:val="16"/>
                <w:szCs w:val="16"/>
              </w:rPr>
              <w:t>Pełna nazwa:</w:t>
            </w:r>
            <w:r w:rsidRPr="004C3CE9">
              <w:rPr>
                <w:rFonts w:ascii="Cambria" w:hAnsi="Cambria"/>
                <w:spacing w:val="40"/>
                <w:sz w:val="16"/>
                <w:szCs w:val="16"/>
              </w:rPr>
              <w:t>........................................................................</w:t>
            </w:r>
          </w:p>
          <w:p w:rsidR="003B6143" w:rsidRPr="004C3CE9" w:rsidRDefault="003B6143" w:rsidP="00493F57">
            <w:pPr>
              <w:spacing w:before="0" w:after="0" w:line="288" w:lineRule="auto"/>
              <w:ind w:left="215"/>
              <w:rPr>
                <w:rFonts w:ascii="Cambria" w:hAnsi="Cambria"/>
                <w:spacing w:val="40"/>
                <w:sz w:val="16"/>
                <w:szCs w:val="16"/>
              </w:rPr>
            </w:pPr>
            <w:r w:rsidRPr="004C3CE9">
              <w:rPr>
                <w:rFonts w:ascii="Cambria" w:hAnsi="Cambria"/>
                <w:sz w:val="16"/>
                <w:szCs w:val="16"/>
              </w:rPr>
              <w:t>Adres:</w:t>
            </w:r>
            <w:r w:rsidRPr="004C3CE9">
              <w:rPr>
                <w:rFonts w:ascii="Cambria" w:hAnsi="Cambria"/>
                <w:spacing w:val="40"/>
                <w:sz w:val="16"/>
                <w:szCs w:val="16"/>
              </w:rPr>
              <w:t xml:space="preserve"> </w:t>
            </w:r>
            <w:r w:rsidRPr="004C3CE9">
              <w:rPr>
                <w:rFonts w:ascii="Cambria" w:hAnsi="Cambria"/>
                <w:sz w:val="16"/>
                <w:szCs w:val="16"/>
              </w:rPr>
              <w:t xml:space="preserve">ulica </w:t>
            </w:r>
            <w:r w:rsidRPr="004C3CE9">
              <w:rPr>
                <w:rFonts w:ascii="Cambria" w:hAnsi="Cambria"/>
                <w:spacing w:val="40"/>
                <w:sz w:val="16"/>
                <w:szCs w:val="16"/>
              </w:rPr>
              <w:t>..........................</w:t>
            </w:r>
            <w:r w:rsidRPr="004C3CE9">
              <w:rPr>
                <w:rFonts w:ascii="Cambria" w:hAnsi="Cambria"/>
                <w:sz w:val="16"/>
                <w:szCs w:val="16"/>
              </w:rPr>
              <w:t xml:space="preserve"> kod </w:t>
            </w:r>
            <w:r w:rsidRPr="004C3CE9">
              <w:rPr>
                <w:rFonts w:ascii="Cambria" w:hAnsi="Cambria"/>
                <w:spacing w:val="40"/>
                <w:sz w:val="16"/>
                <w:szCs w:val="16"/>
              </w:rPr>
              <w:t>................</w:t>
            </w:r>
            <w:r w:rsidRPr="004C3CE9">
              <w:rPr>
                <w:rFonts w:ascii="Cambria" w:hAnsi="Cambria"/>
                <w:sz w:val="16"/>
                <w:szCs w:val="16"/>
              </w:rPr>
              <w:t xml:space="preserve"> miejscowość </w:t>
            </w:r>
            <w:r w:rsidRPr="004C3CE9">
              <w:rPr>
                <w:rFonts w:ascii="Cambria" w:hAnsi="Cambria"/>
                <w:spacing w:val="40"/>
                <w:sz w:val="16"/>
                <w:szCs w:val="16"/>
              </w:rPr>
              <w:t>....................</w:t>
            </w:r>
          </w:p>
          <w:p w:rsidR="003B6143" w:rsidRPr="004C3CE9" w:rsidRDefault="003B6143" w:rsidP="00493F57">
            <w:pPr>
              <w:spacing w:before="0" w:after="0" w:line="288" w:lineRule="auto"/>
              <w:ind w:left="215"/>
              <w:rPr>
                <w:rFonts w:ascii="Cambria" w:hAnsi="Cambria"/>
                <w:spacing w:val="40"/>
                <w:sz w:val="16"/>
                <w:szCs w:val="16"/>
                <w:lang w:val="en-US"/>
              </w:rPr>
            </w:pPr>
            <w:r w:rsidRPr="004C3CE9">
              <w:rPr>
                <w:rFonts w:ascii="Cambria" w:hAnsi="Cambria"/>
                <w:sz w:val="16"/>
                <w:szCs w:val="16"/>
                <w:lang w:val="en-US"/>
              </w:rPr>
              <w:t>tel.:</w:t>
            </w:r>
            <w:r w:rsidRPr="004C3CE9">
              <w:rPr>
                <w:rFonts w:ascii="Cambria" w:hAnsi="Cambria"/>
                <w:spacing w:val="40"/>
                <w:sz w:val="16"/>
                <w:szCs w:val="16"/>
                <w:lang w:val="en-US"/>
              </w:rPr>
              <w:t xml:space="preserve"> .......................</w:t>
            </w:r>
            <w:r w:rsidRPr="004C3CE9">
              <w:rPr>
                <w:rFonts w:ascii="Cambria" w:hAnsi="Cambria"/>
                <w:sz w:val="16"/>
                <w:szCs w:val="16"/>
                <w:lang w:val="en-US"/>
              </w:rPr>
              <w:t xml:space="preserve"> numer NIP </w:t>
            </w:r>
            <w:r w:rsidRPr="004C3CE9">
              <w:rPr>
                <w:rFonts w:ascii="Cambria" w:hAnsi="Cambria"/>
                <w:spacing w:val="40"/>
                <w:sz w:val="16"/>
                <w:szCs w:val="16"/>
                <w:lang w:val="en-US"/>
              </w:rPr>
              <w:t>..................</w:t>
            </w:r>
            <w:r w:rsidRPr="004C3CE9">
              <w:rPr>
                <w:rFonts w:ascii="Cambria" w:hAnsi="Cambria"/>
                <w:sz w:val="16"/>
                <w:szCs w:val="16"/>
                <w:lang w:val="en-US"/>
              </w:rPr>
              <w:t xml:space="preserve"> numer REGON </w:t>
            </w:r>
            <w:r w:rsidRPr="004C3CE9">
              <w:rPr>
                <w:rFonts w:ascii="Cambria" w:hAnsi="Cambria"/>
                <w:spacing w:val="40"/>
                <w:sz w:val="16"/>
                <w:szCs w:val="16"/>
                <w:lang w:val="en-US"/>
              </w:rPr>
              <w:t xml:space="preserve">................. </w:t>
            </w:r>
          </w:p>
          <w:p w:rsidR="003B6143" w:rsidRPr="004C3CE9" w:rsidRDefault="003B6143" w:rsidP="00493F57">
            <w:pPr>
              <w:spacing w:before="0" w:after="0" w:line="288" w:lineRule="auto"/>
              <w:ind w:left="215"/>
              <w:rPr>
                <w:rFonts w:ascii="Cambria" w:hAnsi="Cambria"/>
                <w:sz w:val="16"/>
                <w:szCs w:val="16"/>
              </w:rPr>
            </w:pPr>
            <w:r w:rsidRPr="004C3CE9">
              <w:rPr>
                <w:rFonts w:ascii="Cambria" w:hAnsi="Cambria"/>
                <w:sz w:val="16"/>
                <w:szCs w:val="16"/>
                <w:lang w:val="en-US"/>
              </w:rPr>
              <w:t>fax:</w:t>
            </w:r>
            <w:r w:rsidRPr="004C3CE9">
              <w:rPr>
                <w:rFonts w:ascii="Cambria" w:hAnsi="Cambria"/>
                <w:spacing w:val="40"/>
                <w:sz w:val="16"/>
                <w:szCs w:val="16"/>
                <w:lang w:val="en-US"/>
              </w:rPr>
              <w:t xml:space="preserve"> .................... </w:t>
            </w:r>
            <w:r w:rsidRPr="004C3CE9">
              <w:rPr>
                <w:rFonts w:ascii="Cambria" w:hAnsi="Cambria"/>
                <w:sz w:val="16"/>
                <w:szCs w:val="16"/>
                <w:lang w:val="en-US"/>
              </w:rPr>
              <w:t>e-mail</w:t>
            </w:r>
            <w:r w:rsidRPr="004C3CE9">
              <w:rPr>
                <w:rFonts w:ascii="Cambria" w:hAnsi="Cambria"/>
                <w:spacing w:val="40"/>
                <w:sz w:val="16"/>
                <w:szCs w:val="16"/>
                <w:lang w:val="en-US"/>
              </w:rPr>
              <w:t>....................</w:t>
            </w:r>
          </w:p>
        </w:tc>
      </w:tr>
    </w:tbl>
    <w:p w:rsidR="003B6143" w:rsidRPr="004C3CE9" w:rsidRDefault="003B6143" w:rsidP="00B24527">
      <w:pPr>
        <w:widowControl w:val="0"/>
        <w:tabs>
          <w:tab w:val="left" w:pos="8460"/>
          <w:tab w:val="left" w:pos="8910"/>
        </w:tabs>
        <w:spacing w:before="0" w:after="0" w:line="240" w:lineRule="auto"/>
        <w:jc w:val="both"/>
        <w:rPr>
          <w:rFonts w:ascii="Cambria" w:hAnsi="Cambria" w:cs="Century Gothic"/>
          <w:sz w:val="18"/>
          <w:szCs w:val="18"/>
        </w:rPr>
      </w:pPr>
    </w:p>
    <w:p w:rsidR="003B6143" w:rsidRPr="004C3CE9" w:rsidRDefault="003B6143" w:rsidP="00B24527">
      <w:pPr>
        <w:widowControl w:val="0"/>
        <w:tabs>
          <w:tab w:val="left" w:pos="8460"/>
          <w:tab w:val="left" w:pos="8910"/>
        </w:tabs>
        <w:spacing w:before="0" w:after="0" w:line="240" w:lineRule="auto"/>
        <w:jc w:val="both"/>
        <w:rPr>
          <w:rFonts w:ascii="Cambria" w:hAnsi="Cambria"/>
          <w:b/>
          <w:bCs/>
        </w:rPr>
      </w:pPr>
      <w:r w:rsidRPr="004C3CE9">
        <w:rPr>
          <w:rFonts w:ascii="Cambria" w:hAnsi="Cambria"/>
        </w:rPr>
        <w:t xml:space="preserve">w odpowiedzi na ogłoszenie o przetargu nieograniczonym o udzielenie zamówienia publicznego  pn.  </w:t>
      </w:r>
      <w:r w:rsidRPr="004C3CE9">
        <w:rPr>
          <w:rFonts w:ascii="Cambria" w:hAnsi="Cambria"/>
          <w:b/>
          <w:bCs/>
        </w:rPr>
        <w:t>„</w:t>
      </w:r>
      <w:r w:rsidR="00A5750C" w:rsidRPr="004C3CE9">
        <w:rPr>
          <w:rFonts w:ascii="Cambria" w:hAnsi="Cambria"/>
          <w:b/>
          <w:bCs/>
        </w:rPr>
        <w:t>Kompleksowe prowadzenie usługi nadzoru inwestorskiego nad realizacją zadań inwestycyjnych w Iławie</w:t>
      </w:r>
      <w:r w:rsidRPr="004C3CE9">
        <w:rPr>
          <w:rFonts w:ascii="Cambria" w:hAnsi="Cambria"/>
          <w:b/>
          <w:bCs/>
        </w:rPr>
        <w:t>”</w:t>
      </w:r>
      <w:r w:rsidR="00A5750C" w:rsidRPr="004C3CE9">
        <w:rPr>
          <w:rFonts w:ascii="Cambria" w:hAnsi="Cambria"/>
          <w:b/>
          <w:bCs/>
        </w:rPr>
        <w:t xml:space="preserve"> - część </w:t>
      </w:r>
      <w:r w:rsidR="0090724C" w:rsidRPr="004C3CE9">
        <w:rPr>
          <w:rFonts w:ascii="Cambria" w:hAnsi="Cambria"/>
          <w:b/>
          <w:bCs/>
        </w:rPr>
        <w:t xml:space="preserve">2 - </w:t>
      </w:r>
      <w:r w:rsidR="0090724C" w:rsidRPr="00ED334B">
        <w:rPr>
          <w:rFonts w:ascii="Cambria" w:hAnsi="Cambria"/>
          <w:b/>
          <w:bCs/>
          <w:color w:val="0000FF"/>
        </w:rPr>
        <w:t>Wykonanie rozbiórki budynku ul. Królowej Jadwigi 12A i 12B w Iławie</w:t>
      </w:r>
      <w:r w:rsidRPr="004C3CE9">
        <w:rPr>
          <w:rFonts w:ascii="Cambria" w:hAnsi="Cambria"/>
          <w:color w:val="0000FF"/>
        </w:rPr>
        <w:t>.</w:t>
      </w:r>
      <w:r w:rsidRPr="004C3CE9">
        <w:rPr>
          <w:rFonts w:ascii="Cambria" w:hAnsi="Cambria"/>
          <w:b/>
          <w:bCs/>
        </w:rPr>
        <w:t xml:space="preserve"> Postępowanie znak: </w:t>
      </w:r>
      <w:r w:rsidR="00A634AD">
        <w:rPr>
          <w:rFonts w:ascii="Cambria" w:hAnsi="Cambria"/>
          <w:b/>
          <w:bCs/>
          <w:color w:val="0000FF"/>
        </w:rPr>
        <w:t>ZP.271.20.2019</w:t>
      </w:r>
      <w:r w:rsidRPr="004C3CE9">
        <w:rPr>
          <w:rFonts w:ascii="Cambria" w:hAnsi="Cambria"/>
          <w:b/>
          <w:bCs/>
          <w:color w:val="0000FF"/>
        </w:rPr>
        <w:t>,</w:t>
      </w:r>
      <w:r w:rsidRPr="004C3CE9">
        <w:rPr>
          <w:rFonts w:ascii="Cambria" w:hAnsi="Cambria"/>
          <w:b/>
          <w:bCs/>
        </w:rPr>
        <w:t xml:space="preserve"> </w:t>
      </w:r>
      <w:r w:rsidRPr="004C3CE9">
        <w:rPr>
          <w:rFonts w:ascii="Cambria" w:hAnsi="Cambria"/>
        </w:rPr>
        <w:t>składam(y) niniejszą ofertę:</w:t>
      </w:r>
      <w:r w:rsidRPr="004C3CE9">
        <w:rPr>
          <w:rFonts w:ascii="Cambria" w:hAnsi="Cambria"/>
          <w:b/>
          <w:bCs/>
        </w:rPr>
        <w:t xml:space="preserve"> </w:t>
      </w:r>
    </w:p>
    <w:p w:rsidR="003B6143" w:rsidRPr="004C3CE9" w:rsidRDefault="003B6143" w:rsidP="00B24527">
      <w:pPr>
        <w:widowControl w:val="0"/>
        <w:tabs>
          <w:tab w:val="left" w:pos="8460"/>
          <w:tab w:val="left" w:pos="8910"/>
        </w:tabs>
        <w:spacing w:before="0" w:after="0" w:line="240" w:lineRule="auto"/>
        <w:jc w:val="both"/>
        <w:rPr>
          <w:rFonts w:ascii="Cambria" w:hAnsi="Cambria"/>
        </w:rPr>
      </w:pPr>
    </w:p>
    <w:p w:rsidR="003B6143" w:rsidRPr="004C3CE9" w:rsidRDefault="003B6143" w:rsidP="00CF37F9">
      <w:pPr>
        <w:numPr>
          <w:ilvl w:val="0"/>
          <w:numId w:val="154"/>
        </w:numPr>
        <w:spacing w:before="0" w:after="0" w:line="240" w:lineRule="auto"/>
        <w:jc w:val="both"/>
        <w:rPr>
          <w:rFonts w:ascii="Cambria" w:hAnsi="Cambria"/>
        </w:rPr>
      </w:pPr>
      <w:r w:rsidRPr="004C3CE9">
        <w:rPr>
          <w:rFonts w:ascii="Cambria" w:hAnsi="Cambria"/>
          <w:b/>
          <w:bCs/>
        </w:rPr>
        <w:t xml:space="preserve">Oferuję wykonanie </w:t>
      </w:r>
      <w:r w:rsidRPr="004C3CE9">
        <w:rPr>
          <w:rFonts w:ascii="Cambria" w:hAnsi="Cambria"/>
        </w:rPr>
        <w:t xml:space="preserve">zamówienia zgodnie z opisem przedmiotu zamówienia i na warunkach płatności określonych w SIWZ </w:t>
      </w:r>
      <w:r w:rsidRPr="004C3CE9">
        <w:rPr>
          <w:rFonts w:ascii="Cambria" w:hAnsi="Cambria"/>
          <w:b/>
          <w:bCs/>
          <w:u w:val="single"/>
        </w:rPr>
        <w:t>za cenę brutto</w:t>
      </w:r>
      <w:r w:rsidRPr="004C3CE9">
        <w:rPr>
          <w:rFonts w:ascii="Cambria" w:hAnsi="Cambria"/>
        </w:rPr>
        <w:t xml:space="preserve">:....................................................... w tym należny podatek VAT. </w:t>
      </w:r>
    </w:p>
    <w:p w:rsidR="003B6143" w:rsidRPr="004C3CE9" w:rsidRDefault="003B6143" w:rsidP="00B24527">
      <w:pPr>
        <w:spacing w:before="0" w:after="0" w:line="240" w:lineRule="auto"/>
        <w:ind w:left="360"/>
        <w:rPr>
          <w:rFonts w:ascii="Cambria" w:hAnsi="Cambria"/>
        </w:rPr>
      </w:pPr>
      <w:r w:rsidRPr="004C3CE9">
        <w:rPr>
          <w:rFonts w:ascii="Cambria" w:hAnsi="Cambria"/>
        </w:rPr>
        <w:t xml:space="preserve">Słownie brutto:……......................................................................................................................................... </w:t>
      </w:r>
    </w:p>
    <w:p w:rsidR="003B6143" w:rsidRPr="004C3CE9" w:rsidRDefault="003B6143" w:rsidP="00790CCF">
      <w:pPr>
        <w:spacing w:before="0" w:after="0" w:line="240" w:lineRule="auto"/>
        <w:ind w:left="360"/>
        <w:jc w:val="both"/>
        <w:rPr>
          <w:rFonts w:ascii="Cambria" w:hAnsi="Cambria"/>
          <w:sz w:val="18"/>
          <w:szCs w:val="18"/>
        </w:rPr>
      </w:pPr>
    </w:p>
    <w:p w:rsidR="003B6143" w:rsidRPr="004C3CE9" w:rsidRDefault="003B6143" w:rsidP="00CF37F9">
      <w:pPr>
        <w:numPr>
          <w:ilvl w:val="0"/>
          <w:numId w:val="154"/>
        </w:numPr>
        <w:spacing w:before="60" w:after="60" w:line="240" w:lineRule="auto"/>
        <w:jc w:val="both"/>
        <w:rPr>
          <w:rFonts w:ascii="Cambria" w:hAnsi="Cambria"/>
          <w:b/>
          <w:bCs/>
        </w:rPr>
      </w:pPr>
      <w:r w:rsidRPr="004C3CE9">
        <w:rPr>
          <w:rFonts w:ascii="Cambria" w:hAnsi="Cambria"/>
          <w:b/>
          <w:bCs/>
        </w:rPr>
        <w:t>Oświadczamy, że do realizacji zamówienia zostaną skierowane następujące osoby wyznaczona do pełnienia funkcji  inspektor</w:t>
      </w:r>
      <w:r w:rsidR="00AD73D5" w:rsidRPr="004C3CE9">
        <w:rPr>
          <w:rFonts w:ascii="Cambria" w:hAnsi="Cambria"/>
          <w:b/>
          <w:bCs/>
        </w:rPr>
        <w:t>ów</w:t>
      </w:r>
      <w:r w:rsidRPr="004C3CE9">
        <w:rPr>
          <w:rFonts w:ascii="Cambria" w:hAnsi="Cambria"/>
          <w:b/>
          <w:bCs/>
        </w:rPr>
        <w:t xml:space="preserve"> nad</w:t>
      </w:r>
      <w:r w:rsidR="00AD73D5" w:rsidRPr="004C3CE9">
        <w:rPr>
          <w:rFonts w:ascii="Cambria" w:hAnsi="Cambria"/>
          <w:b/>
          <w:bCs/>
        </w:rPr>
        <w:t xml:space="preserve">zoru, </w:t>
      </w:r>
      <w:r w:rsidRPr="004C3CE9">
        <w:rPr>
          <w:rFonts w:ascii="Cambria" w:hAnsi="Cambria"/>
          <w:b/>
          <w:bCs/>
        </w:rPr>
        <w:t xml:space="preserve">spełniające wymogi określone w </w:t>
      </w:r>
      <w:r w:rsidRPr="004C3CE9">
        <w:rPr>
          <w:rFonts w:ascii="Cambria" w:hAnsi="Cambria"/>
          <w:b/>
          <w:bCs/>
          <w:color w:val="0000FF"/>
        </w:rPr>
        <w:t xml:space="preserve">§XIV ust. </w:t>
      </w:r>
      <w:r w:rsidR="00FF341C" w:rsidRPr="004C3CE9">
        <w:rPr>
          <w:rFonts w:ascii="Cambria" w:hAnsi="Cambria"/>
          <w:b/>
          <w:bCs/>
          <w:color w:val="0000FF"/>
        </w:rPr>
        <w:t>4</w:t>
      </w:r>
      <w:r w:rsidRPr="004C3CE9">
        <w:rPr>
          <w:rFonts w:ascii="Cambria" w:hAnsi="Cambria"/>
          <w:b/>
          <w:bCs/>
          <w:color w:val="0000FF"/>
        </w:rPr>
        <w:t xml:space="preserve"> </w:t>
      </w:r>
      <w:r w:rsidR="00ED334B">
        <w:rPr>
          <w:rFonts w:ascii="Cambria" w:hAnsi="Cambria"/>
          <w:b/>
          <w:bCs/>
          <w:color w:val="0000FF"/>
        </w:rPr>
        <w:t xml:space="preserve">pkt 2 </w:t>
      </w:r>
      <w:r w:rsidRPr="004C3CE9">
        <w:rPr>
          <w:rFonts w:ascii="Cambria" w:hAnsi="Cambria"/>
          <w:b/>
          <w:bCs/>
          <w:color w:val="0000FF"/>
        </w:rPr>
        <w:t xml:space="preserve">SIWZ </w:t>
      </w:r>
      <w:r w:rsidRPr="004C3CE9">
        <w:rPr>
          <w:rFonts w:ascii="Cambria" w:hAnsi="Cambria"/>
          <w:b/>
          <w:bCs/>
        </w:rPr>
        <w:t>– zgodnie z poniższym zestawieniem:</w:t>
      </w:r>
    </w:p>
    <w:tbl>
      <w:tblPr>
        <w:tblW w:w="9082" w:type="dxa"/>
        <w:tblInd w:w="431" w:type="dxa"/>
        <w:tblLayout w:type="fixed"/>
        <w:tblCellMar>
          <w:left w:w="0" w:type="dxa"/>
          <w:right w:w="0" w:type="dxa"/>
        </w:tblCellMar>
        <w:tblLook w:val="01E0"/>
      </w:tblPr>
      <w:tblGrid>
        <w:gridCol w:w="283"/>
        <w:gridCol w:w="4263"/>
        <w:gridCol w:w="2117"/>
        <w:gridCol w:w="2419"/>
      </w:tblGrid>
      <w:tr w:rsidR="0037417C" w:rsidRPr="004C3CE9" w:rsidTr="00114DBF">
        <w:trPr>
          <w:trHeight w:hRule="exact" w:val="1032"/>
        </w:trPr>
        <w:tc>
          <w:tcPr>
            <w:tcW w:w="4546"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37417C" w:rsidRPr="004C3CE9" w:rsidRDefault="0037417C" w:rsidP="00114DBF">
            <w:pPr>
              <w:jc w:val="center"/>
              <w:rPr>
                <w:rFonts w:ascii="Cambria" w:hAnsi="Cambria"/>
                <w:b/>
                <w:sz w:val="16"/>
                <w:szCs w:val="16"/>
              </w:rPr>
            </w:pPr>
            <w:r w:rsidRPr="004C3CE9">
              <w:rPr>
                <w:rFonts w:ascii="Cambria" w:hAnsi="Cambria"/>
                <w:b/>
              </w:rPr>
              <w:t>Inspektor nadzoru w specjalności konstrukcyjno-budowlanej</w:t>
            </w:r>
            <w:r w:rsidRPr="004C3CE9">
              <w:rPr>
                <w:rFonts w:ascii="Cambria" w:hAnsi="Cambria"/>
                <w:b/>
                <w:color w:val="000000"/>
              </w:rPr>
              <w:t xml:space="preserve"> </w:t>
            </w:r>
          </w:p>
        </w:tc>
        <w:tc>
          <w:tcPr>
            <w:tcW w:w="4536" w:type="dxa"/>
            <w:gridSpan w:val="2"/>
            <w:tcBorders>
              <w:top w:val="double" w:sz="4" w:space="0" w:color="auto"/>
              <w:left w:val="single" w:sz="4" w:space="0" w:color="000000"/>
              <w:bottom w:val="single" w:sz="4" w:space="0" w:color="000000"/>
              <w:right w:val="double" w:sz="4" w:space="0" w:color="auto"/>
            </w:tcBorders>
            <w:vAlign w:val="center"/>
          </w:tcPr>
          <w:p w:rsidR="0037417C" w:rsidRPr="004C3CE9" w:rsidRDefault="0037417C" w:rsidP="00114DBF">
            <w:pPr>
              <w:jc w:val="center"/>
              <w:rPr>
                <w:rFonts w:ascii="Cambria" w:hAnsi="Cambria"/>
                <w:b/>
                <w:sz w:val="16"/>
                <w:szCs w:val="16"/>
              </w:rPr>
            </w:pPr>
            <w:r w:rsidRPr="004C3CE9">
              <w:rPr>
                <w:rFonts w:ascii="Cambria" w:hAnsi="Cambria"/>
                <w:b/>
                <w:sz w:val="16"/>
                <w:szCs w:val="16"/>
              </w:rPr>
              <w:t>Imię i nazwisko ...................................................................</w:t>
            </w:r>
          </w:p>
        </w:tc>
      </w:tr>
      <w:tr w:rsidR="0037417C" w:rsidRPr="004C3CE9" w:rsidTr="00E00A75">
        <w:trPr>
          <w:trHeight w:hRule="exact" w:val="1880"/>
        </w:trPr>
        <w:tc>
          <w:tcPr>
            <w:tcW w:w="4546" w:type="dxa"/>
            <w:gridSpan w:val="2"/>
            <w:tcBorders>
              <w:top w:val="single" w:sz="4" w:space="0" w:color="000000"/>
              <w:left w:val="double" w:sz="4" w:space="0" w:color="auto"/>
              <w:bottom w:val="single" w:sz="4" w:space="0" w:color="000000"/>
              <w:right w:val="single" w:sz="4" w:space="0" w:color="000000"/>
            </w:tcBorders>
            <w:vAlign w:val="center"/>
          </w:tcPr>
          <w:p w:rsidR="0037417C" w:rsidRPr="004C3CE9" w:rsidRDefault="0037417C" w:rsidP="00052DDD">
            <w:pPr>
              <w:spacing w:before="0" w:after="0"/>
              <w:ind w:right="142"/>
              <w:jc w:val="center"/>
              <w:rPr>
                <w:rFonts w:ascii="Cambria" w:eastAsia="Arial Narrow" w:hAnsi="Cambria"/>
                <w:b/>
                <w:sz w:val="16"/>
                <w:szCs w:val="16"/>
              </w:rPr>
            </w:pPr>
            <w:r w:rsidRPr="004C3CE9">
              <w:rPr>
                <w:rFonts w:ascii="Cambria" w:hAnsi="Cambria"/>
                <w:b/>
                <w:sz w:val="16"/>
                <w:szCs w:val="16"/>
              </w:rPr>
              <w:t xml:space="preserve">Nazwa realizacji, lokalizacja, opis parametrów ze wskazaniem </w:t>
            </w:r>
            <w:r w:rsidRPr="004C3CE9">
              <w:rPr>
                <w:rFonts w:ascii="Cambria" w:hAnsi="Cambria"/>
                <w:b/>
                <w:spacing w:val="-3"/>
                <w:sz w:val="16"/>
                <w:szCs w:val="16"/>
              </w:rPr>
              <w:t>zakresu</w:t>
            </w:r>
            <w:r w:rsidRPr="004C3CE9">
              <w:rPr>
                <w:rFonts w:ascii="Cambria" w:hAnsi="Cambria"/>
                <w:spacing w:val="-3"/>
                <w:sz w:val="16"/>
                <w:szCs w:val="16"/>
              </w:rPr>
              <w:t xml:space="preserve"> (</w:t>
            </w:r>
            <w:r w:rsidR="00052DDD" w:rsidRPr="00052DDD">
              <w:rPr>
                <w:rFonts w:ascii="Cambria" w:hAnsi="Cambria"/>
                <w:spacing w:val="-3"/>
                <w:sz w:val="16"/>
                <w:szCs w:val="16"/>
              </w:rPr>
              <w:t>Ilość inwestycji w okresie ostatnich 5 lat polegających na rozbiórce obiektów takich jak: budynki użyteczności publicznej, obiekty przemysłowe o kubaturze min. 2.500 m3, na których pełnił on funkcję kierownika robót  rozbiórkowych (budowy) lub inspektora nadzoru robót rozbiórkowych</w:t>
            </w:r>
            <w:r w:rsidRPr="004C3CE9">
              <w:rPr>
                <w:rFonts w:ascii="Cambria" w:hAnsi="Cambria"/>
                <w:spacing w:val="-3"/>
                <w:sz w:val="16"/>
                <w:szCs w:val="16"/>
              </w:rPr>
              <w:t>)</w:t>
            </w:r>
          </w:p>
        </w:tc>
        <w:tc>
          <w:tcPr>
            <w:tcW w:w="2117"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114DBF">
            <w:pPr>
              <w:ind w:left="76"/>
              <w:jc w:val="center"/>
              <w:rPr>
                <w:rFonts w:ascii="Cambria" w:eastAsia="Arial Narrow" w:hAnsi="Cambria"/>
                <w:b/>
                <w:sz w:val="16"/>
                <w:szCs w:val="16"/>
              </w:rPr>
            </w:pPr>
            <w:r w:rsidRPr="004C3CE9">
              <w:rPr>
                <w:rFonts w:ascii="Cambria" w:hAnsi="Cambria"/>
                <w:b/>
                <w:sz w:val="16"/>
                <w:szCs w:val="16"/>
              </w:rPr>
              <w:t xml:space="preserve">Pełniona funkcja </w:t>
            </w:r>
            <w:r w:rsidRPr="004C3CE9">
              <w:rPr>
                <w:rFonts w:ascii="Cambria" w:hAnsi="Cambria"/>
                <w:b/>
                <w:sz w:val="16"/>
                <w:szCs w:val="16"/>
              </w:rPr>
              <w:br/>
              <w:t>(kierownik robót (budowy) lub inspektor nadzoru)</w:t>
            </w:r>
          </w:p>
        </w:tc>
        <w:tc>
          <w:tcPr>
            <w:tcW w:w="2419" w:type="dxa"/>
            <w:tcBorders>
              <w:top w:val="single" w:sz="4" w:space="0" w:color="000000"/>
              <w:left w:val="single" w:sz="4" w:space="0" w:color="000000"/>
              <w:bottom w:val="single" w:sz="4" w:space="0" w:color="000000"/>
              <w:right w:val="double" w:sz="4" w:space="0" w:color="auto"/>
            </w:tcBorders>
            <w:vAlign w:val="center"/>
          </w:tcPr>
          <w:p w:rsidR="0037417C" w:rsidRPr="004C3CE9" w:rsidRDefault="0037417C" w:rsidP="00114DBF">
            <w:pPr>
              <w:jc w:val="center"/>
              <w:rPr>
                <w:rFonts w:ascii="Cambria" w:eastAsia="Arial Narrow" w:hAnsi="Cambria"/>
                <w:b/>
                <w:sz w:val="16"/>
                <w:szCs w:val="16"/>
              </w:rPr>
            </w:pPr>
            <w:r w:rsidRPr="004C3CE9">
              <w:rPr>
                <w:rFonts w:ascii="Cambria" w:hAnsi="Cambria"/>
                <w:b/>
                <w:sz w:val="16"/>
                <w:szCs w:val="16"/>
              </w:rPr>
              <w:t>Nazwa, adres, dane kontaktowe inwestora</w:t>
            </w:r>
          </w:p>
        </w:tc>
      </w:tr>
      <w:tr w:rsidR="0037417C" w:rsidRPr="004C3CE9" w:rsidTr="00114DBF">
        <w:trPr>
          <w:trHeight w:hRule="exact" w:val="288"/>
        </w:trPr>
        <w:tc>
          <w:tcPr>
            <w:tcW w:w="4546" w:type="dxa"/>
            <w:gridSpan w:val="2"/>
            <w:tcBorders>
              <w:top w:val="single" w:sz="4" w:space="0" w:color="000000"/>
              <w:left w:val="double" w:sz="4" w:space="0" w:color="auto"/>
              <w:bottom w:val="single" w:sz="4" w:space="0" w:color="000000"/>
              <w:right w:val="single" w:sz="4" w:space="0" w:color="000000"/>
            </w:tcBorders>
            <w:shd w:val="clear" w:color="auto" w:fill="FFC000"/>
            <w:vAlign w:val="center"/>
          </w:tcPr>
          <w:p w:rsidR="0037417C" w:rsidRPr="004C3CE9" w:rsidRDefault="0037417C" w:rsidP="00114DBF">
            <w:pPr>
              <w:pStyle w:val="TableParagraph"/>
              <w:ind w:right="1"/>
              <w:jc w:val="center"/>
              <w:rPr>
                <w:rFonts w:ascii="Cambria" w:eastAsia="Arial Narrow" w:hAnsi="Cambria"/>
                <w:sz w:val="16"/>
                <w:szCs w:val="16"/>
              </w:rPr>
            </w:pPr>
            <w:r w:rsidRPr="004C3CE9">
              <w:rPr>
                <w:rFonts w:ascii="Cambria" w:hAnsi="Cambria"/>
                <w:i/>
                <w:w w:val="99"/>
                <w:sz w:val="16"/>
                <w:szCs w:val="16"/>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37417C" w:rsidRPr="004C3CE9" w:rsidRDefault="0037417C" w:rsidP="00114DBF">
            <w:pPr>
              <w:pStyle w:val="TableParagraph"/>
              <w:ind w:right="1"/>
              <w:jc w:val="center"/>
              <w:rPr>
                <w:rFonts w:ascii="Cambria" w:eastAsia="Arial Narrow" w:hAnsi="Cambria"/>
                <w:sz w:val="16"/>
                <w:szCs w:val="16"/>
              </w:rPr>
            </w:pPr>
            <w:r w:rsidRPr="004C3CE9">
              <w:rPr>
                <w:rFonts w:ascii="Cambria" w:hAnsi="Cambria"/>
                <w:i/>
                <w:w w:val="99"/>
                <w:sz w:val="16"/>
                <w:szCs w:val="16"/>
              </w:rPr>
              <w:t>2</w:t>
            </w:r>
          </w:p>
        </w:tc>
        <w:tc>
          <w:tcPr>
            <w:tcW w:w="2419" w:type="dxa"/>
            <w:tcBorders>
              <w:top w:val="single" w:sz="4" w:space="0" w:color="000000"/>
              <w:left w:val="single" w:sz="4" w:space="0" w:color="000000"/>
              <w:bottom w:val="single" w:sz="4" w:space="0" w:color="000000"/>
              <w:right w:val="double" w:sz="4" w:space="0" w:color="auto"/>
            </w:tcBorders>
            <w:shd w:val="clear" w:color="auto" w:fill="FFC000"/>
            <w:vAlign w:val="center"/>
          </w:tcPr>
          <w:p w:rsidR="0037417C" w:rsidRPr="004C3CE9" w:rsidRDefault="0037417C" w:rsidP="00114DBF">
            <w:pPr>
              <w:pStyle w:val="TableParagraph"/>
              <w:ind w:right="4"/>
              <w:jc w:val="center"/>
              <w:rPr>
                <w:rFonts w:ascii="Cambria" w:eastAsia="Arial Narrow" w:hAnsi="Cambria"/>
                <w:sz w:val="16"/>
                <w:szCs w:val="16"/>
              </w:rPr>
            </w:pPr>
            <w:r w:rsidRPr="004C3CE9">
              <w:rPr>
                <w:rFonts w:ascii="Cambria" w:hAnsi="Cambria"/>
                <w:i/>
                <w:w w:val="99"/>
                <w:sz w:val="16"/>
                <w:szCs w:val="16"/>
              </w:rPr>
              <w:t>3</w:t>
            </w:r>
          </w:p>
        </w:tc>
      </w:tr>
      <w:tr w:rsidR="0037417C" w:rsidRPr="004C3CE9" w:rsidTr="00114DBF">
        <w:trPr>
          <w:trHeight w:hRule="exact" w:val="1285"/>
        </w:trPr>
        <w:tc>
          <w:tcPr>
            <w:tcW w:w="283" w:type="dxa"/>
            <w:tcBorders>
              <w:top w:val="single" w:sz="4" w:space="0" w:color="000000"/>
              <w:left w:val="double" w:sz="4" w:space="0" w:color="auto"/>
              <w:bottom w:val="single" w:sz="4" w:space="0" w:color="000000"/>
              <w:right w:val="single" w:sz="4" w:space="0" w:color="000000"/>
            </w:tcBorders>
            <w:vAlign w:val="center"/>
          </w:tcPr>
          <w:p w:rsidR="0037417C" w:rsidRPr="004C3CE9" w:rsidRDefault="0037417C" w:rsidP="00114DBF">
            <w:pPr>
              <w:pStyle w:val="TableParagraph"/>
              <w:ind w:left="64"/>
              <w:rPr>
                <w:rFonts w:ascii="Cambria" w:eastAsia="Arial Narrow" w:hAnsi="Cambria"/>
                <w:sz w:val="16"/>
                <w:szCs w:val="16"/>
              </w:rPr>
            </w:pPr>
            <w:r w:rsidRPr="004C3CE9">
              <w:rPr>
                <w:rFonts w:ascii="Cambria" w:hAnsi="Cambria"/>
                <w:sz w:val="16"/>
                <w:szCs w:val="16"/>
              </w:rPr>
              <w:t>1</w:t>
            </w:r>
          </w:p>
        </w:tc>
        <w:tc>
          <w:tcPr>
            <w:tcW w:w="4263"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CF37F9">
            <w:pPr>
              <w:pStyle w:val="Akapitzlist"/>
              <w:widowControl w:val="0"/>
              <w:numPr>
                <w:ilvl w:val="0"/>
                <w:numId w:val="155"/>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7417C" w:rsidRPr="004C3CE9" w:rsidRDefault="0037417C" w:rsidP="00CF37F9">
            <w:pPr>
              <w:pStyle w:val="Akapitzlist"/>
              <w:widowControl w:val="0"/>
              <w:numPr>
                <w:ilvl w:val="0"/>
                <w:numId w:val="155"/>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7417C" w:rsidRPr="004C3CE9" w:rsidRDefault="0037417C" w:rsidP="00CF37F9">
            <w:pPr>
              <w:pStyle w:val="Akapitzlist"/>
              <w:widowControl w:val="0"/>
              <w:numPr>
                <w:ilvl w:val="0"/>
                <w:numId w:val="155"/>
              </w:numPr>
              <w:spacing w:before="0" w:after="0" w:line="288" w:lineRule="auto"/>
              <w:ind w:left="272" w:hanging="215"/>
              <w:contextualSpacing/>
              <w:rPr>
                <w:rFonts w:ascii="Cambria" w:hAnsi="Cambria"/>
                <w:sz w:val="14"/>
                <w:szCs w:val="14"/>
              </w:rPr>
            </w:pPr>
            <w:r w:rsidRPr="004C3CE9">
              <w:rPr>
                <w:rFonts w:ascii="Cambria" w:hAnsi="Cambria"/>
                <w:sz w:val="14"/>
                <w:szCs w:val="14"/>
              </w:rPr>
              <w:t>Kubatura ..............................................................</w:t>
            </w:r>
          </w:p>
          <w:p w:rsidR="0037417C" w:rsidRPr="004C3CE9" w:rsidRDefault="0037417C" w:rsidP="00CF37F9">
            <w:pPr>
              <w:pStyle w:val="Akapitzlist"/>
              <w:widowControl w:val="0"/>
              <w:numPr>
                <w:ilvl w:val="0"/>
                <w:numId w:val="155"/>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106969">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7417C" w:rsidRPr="004C3CE9" w:rsidRDefault="0037417C" w:rsidP="00CF37F9">
            <w:pPr>
              <w:pStyle w:val="Akapitzlist"/>
              <w:widowControl w:val="0"/>
              <w:numPr>
                <w:ilvl w:val="0"/>
                <w:numId w:val="156"/>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7417C" w:rsidRPr="004C3CE9" w:rsidRDefault="0037417C" w:rsidP="00CF37F9">
            <w:pPr>
              <w:pStyle w:val="Akapitzlist"/>
              <w:widowControl w:val="0"/>
              <w:numPr>
                <w:ilvl w:val="0"/>
                <w:numId w:val="156"/>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7417C" w:rsidRPr="004C3CE9" w:rsidRDefault="0037417C" w:rsidP="00CF37F9">
            <w:pPr>
              <w:pStyle w:val="Akapitzlist"/>
              <w:widowControl w:val="0"/>
              <w:numPr>
                <w:ilvl w:val="0"/>
                <w:numId w:val="156"/>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7417C" w:rsidRPr="004C3CE9" w:rsidTr="00114DBF">
        <w:trPr>
          <w:trHeight w:hRule="exact" w:val="1119"/>
        </w:trPr>
        <w:tc>
          <w:tcPr>
            <w:tcW w:w="283" w:type="dxa"/>
            <w:tcBorders>
              <w:top w:val="single" w:sz="4" w:space="0" w:color="000000"/>
              <w:left w:val="double" w:sz="4" w:space="0" w:color="auto"/>
              <w:bottom w:val="single" w:sz="4" w:space="0" w:color="000000"/>
              <w:right w:val="single" w:sz="4" w:space="0" w:color="000000"/>
            </w:tcBorders>
            <w:vAlign w:val="center"/>
          </w:tcPr>
          <w:p w:rsidR="0037417C" w:rsidRPr="004C3CE9" w:rsidRDefault="0037417C" w:rsidP="00114DBF">
            <w:pPr>
              <w:pStyle w:val="TableParagraph"/>
              <w:ind w:left="64"/>
              <w:rPr>
                <w:rFonts w:ascii="Cambria" w:eastAsia="Arial Narrow" w:hAnsi="Cambria"/>
                <w:sz w:val="16"/>
                <w:szCs w:val="16"/>
              </w:rPr>
            </w:pPr>
            <w:r w:rsidRPr="004C3CE9">
              <w:rPr>
                <w:rFonts w:ascii="Cambria" w:hAnsi="Cambria"/>
                <w:sz w:val="16"/>
                <w:szCs w:val="16"/>
              </w:rPr>
              <w:t>2</w:t>
            </w:r>
          </w:p>
        </w:tc>
        <w:tc>
          <w:tcPr>
            <w:tcW w:w="4263"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CF37F9">
            <w:pPr>
              <w:pStyle w:val="Akapitzlist"/>
              <w:widowControl w:val="0"/>
              <w:numPr>
                <w:ilvl w:val="0"/>
                <w:numId w:val="158"/>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7417C" w:rsidRPr="004C3CE9" w:rsidRDefault="0037417C" w:rsidP="00CF37F9">
            <w:pPr>
              <w:pStyle w:val="Akapitzlist"/>
              <w:widowControl w:val="0"/>
              <w:numPr>
                <w:ilvl w:val="0"/>
                <w:numId w:val="158"/>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7417C" w:rsidRPr="004C3CE9" w:rsidRDefault="0037417C" w:rsidP="00CF37F9">
            <w:pPr>
              <w:pStyle w:val="Akapitzlist"/>
              <w:widowControl w:val="0"/>
              <w:numPr>
                <w:ilvl w:val="0"/>
                <w:numId w:val="158"/>
              </w:numPr>
              <w:spacing w:before="0" w:after="0" w:line="288" w:lineRule="auto"/>
              <w:ind w:left="272" w:hanging="215"/>
              <w:contextualSpacing/>
              <w:rPr>
                <w:rFonts w:ascii="Cambria" w:hAnsi="Cambria"/>
                <w:sz w:val="14"/>
                <w:szCs w:val="14"/>
              </w:rPr>
            </w:pPr>
            <w:r w:rsidRPr="004C3CE9">
              <w:rPr>
                <w:rFonts w:ascii="Cambria" w:hAnsi="Cambria"/>
                <w:sz w:val="14"/>
                <w:szCs w:val="14"/>
              </w:rPr>
              <w:t>Kubatura ..............................................................</w:t>
            </w:r>
          </w:p>
          <w:p w:rsidR="0037417C" w:rsidRPr="004C3CE9" w:rsidRDefault="0037417C" w:rsidP="00CF37F9">
            <w:pPr>
              <w:pStyle w:val="Akapitzlist"/>
              <w:widowControl w:val="0"/>
              <w:numPr>
                <w:ilvl w:val="0"/>
                <w:numId w:val="158"/>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106969">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7417C" w:rsidRPr="004C3CE9" w:rsidRDefault="0037417C" w:rsidP="00CF37F9">
            <w:pPr>
              <w:pStyle w:val="Akapitzlist"/>
              <w:widowControl w:val="0"/>
              <w:numPr>
                <w:ilvl w:val="0"/>
                <w:numId w:val="157"/>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7417C" w:rsidRPr="004C3CE9" w:rsidRDefault="0037417C" w:rsidP="00CF37F9">
            <w:pPr>
              <w:pStyle w:val="Akapitzlist"/>
              <w:widowControl w:val="0"/>
              <w:numPr>
                <w:ilvl w:val="0"/>
                <w:numId w:val="157"/>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7417C" w:rsidRPr="004C3CE9" w:rsidRDefault="0037417C" w:rsidP="00CF37F9">
            <w:pPr>
              <w:pStyle w:val="Akapitzlist"/>
              <w:widowControl w:val="0"/>
              <w:numPr>
                <w:ilvl w:val="0"/>
                <w:numId w:val="157"/>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7417C" w:rsidRPr="004C3CE9" w:rsidTr="00114DBF">
        <w:trPr>
          <w:trHeight w:hRule="exact" w:val="1135"/>
        </w:trPr>
        <w:tc>
          <w:tcPr>
            <w:tcW w:w="283" w:type="dxa"/>
            <w:tcBorders>
              <w:top w:val="single" w:sz="4" w:space="0" w:color="000000"/>
              <w:left w:val="double" w:sz="4" w:space="0" w:color="auto"/>
              <w:bottom w:val="single" w:sz="4" w:space="0" w:color="000000"/>
              <w:right w:val="single" w:sz="4" w:space="0" w:color="000000"/>
            </w:tcBorders>
            <w:vAlign w:val="center"/>
          </w:tcPr>
          <w:p w:rsidR="0037417C" w:rsidRPr="004C3CE9" w:rsidRDefault="0037417C" w:rsidP="00114DBF">
            <w:pPr>
              <w:pStyle w:val="TableParagraph"/>
              <w:ind w:left="64"/>
              <w:rPr>
                <w:rFonts w:ascii="Cambria" w:eastAsia="Arial Narrow" w:hAnsi="Cambria"/>
                <w:sz w:val="16"/>
                <w:szCs w:val="16"/>
              </w:rPr>
            </w:pPr>
            <w:r w:rsidRPr="004C3CE9">
              <w:rPr>
                <w:rFonts w:ascii="Cambria" w:hAnsi="Cambria"/>
                <w:sz w:val="16"/>
                <w:szCs w:val="16"/>
              </w:rPr>
              <w:lastRenderedPageBreak/>
              <w:t>3</w:t>
            </w:r>
          </w:p>
        </w:tc>
        <w:tc>
          <w:tcPr>
            <w:tcW w:w="4263"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CF37F9">
            <w:pPr>
              <w:pStyle w:val="Akapitzlist"/>
              <w:widowControl w:val="0"/>
              <w:numPr>
                <w:ilvl w:val="0"/>
                <w:numId w:val="159"/>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7417C" w:rsidRPr="004C3CE9" w:rsidRDefault="0037417C" w:rsidP="00CF37F9">
            <w:pPr>
              <w:pStyle w:val="Akapitzlist"/>
              <w:widowControl w:val="0"/>
              <w:numPr>
                <w:ilvl w:val="0"/>
                <w:numId w:val="159"/>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7417C" w:rsidRPr="004C3CE9" w:rsidRDefault="0037417C" w:rsidP="00CF37F9">
            <w:pPr>
              <w:pStyle w:val="Akapitzlist"/>
              <w:widowControl w:val="0"/>
              <w:numPr>
                <w:ilvl w:val="0"/>
                <w:numId w:val="159"/>
              </w:numPr>
              <w:spacing w:before="0" w:after="0" w:line="288" w:lineRule="auto"/>
              <w:ind w:left="272" w:hanging="215"/>
              <w:contextualSpacing/>
              <w:rPr>
                <w:rFonts w:ascii="Cambria" w:hAnsi="Cambria"/>
                <w:sz w:val="14"/>
                <w:szCs w:val="14"/>
              </w:rPr>
            </w:pPr>
            <w:r w:rsidRPr="004C3CE9">
              <w:rPr>
                <w:rFonts w:ascii="Cambria" w:hAnsi="Cambria"/>
                <w:sz w:val="14"/>
                <w:szCs w:val="14"/>
              </w:rPr>
              <w:t>kubatura .........................................................</w:t>
            </w:r>
          </w:p>
          <w:p w:rsidR="0037417C" w:rsidRPr="004C3CE9" w:rsidRDefault="0037417C" w:rsidP="00CF37F9">
            <w:pPr>
              <w:pStyle w:val="Akapitzlist"/>
              <w:widowControl w:val="0"/>
              <w:numPr>
                <w:ilvl w:val="0"/>
                <w:numId w:val="159"/>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106969">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7417C" w:rsidRPr="004C3CE9" w:rsidRDefault="0037417C" w:rsidP="00CF37F9">
            <w:pPr>
              <w:pStyle w:val="Akapitzlist"/>
              <w:widowControl w:val="0"/>
              <w:numPr>
                <w:ilvl w:val="0"/>
                <w:numId w:val="160"/>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7417C" w:rsidRPr="004C3CE9" w:rsidRDefault="0037417C" w:rsidP="00CF37F9">
            <w:pPr>
              <w:pStyle w:val="Akapitzlist"/>
              <w:widowControl w:val="0"/>
              <w:numPr>
                <w:ilvl w:val="0"/>
                <w:numId w:val="160"/>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7417C" w:rsidRPr="004C3CE9" w:rsidRDefault="0037417C" w:rsidP="00CF37F9">
            <w:pPr>
              <w:pStyle w:val="Akapitzlist"/>
              <w:widowControl w:val="0"/>
              <w:numPr>
                <w:ilvl w:val="0"/>
                <w:numId w:val="160"/>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7417C" w:rsidRPr="004C3CE9" w:rsidTr="00114DBF">
        <w:trPr>
          <w:trHeight w:hRule="exact" w:val="1065"/>
        </w:trPr>
        <w:tc>
          <w:tcPr>
            <w:tcW w:w="283" w:type="dxa"/>
            <w:tcBorders>
              <w:top w:val="single" w:sz="4" w:space="0" w:color="000000"/>
              <w:left w:val="double" w:sz="4" w:space="0" w:color="auto"/>
              <w:bottom w:val="single" w:sz="4" w:space="0" w:color="000000"/>
              <w:right w:val="single" w:sz="4" w:space="0" w:color="000000"/>
            </w:tcBorders>
            <w:vAlign w:val="center"/>
          </w:tcPr>
          <w:p w:rsidR="0037417C" w:rsidRPr="004C3CE9" w:rsidRDefault="004C3CE9" w:rsidP="00114DBF">
            <w:pPr>
              <w:pStyle w:val="TableParagraph"/>
              <w:ind w:left="64"/>
              <w:rPr>
                <w:rFonts w:ascii="Cambria" w:hAnsi="Cambria"/>
                <w:sz w:val="16"/>
                <w:szCs w:val="16"/>
              </w:rPr>
            </w:pPr>
            <w:r w:rsidRPr="004C3CE9">
              <w:rPr>
                <w:rFonts w:ascii="Cambria" w:hAnsi="Cambria"/>
                <w:sz w:val="16"/>
                <w:szCs w:val="16"/>
              </w:rPr>
              <w:t>4</w:t>
            </w:r>
          </w:p>
        </w:tc>
        <w:tc>
          <w:tcPr>
            <w:tcW w:w="4263"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7417C" w:rsidRPr="004C3CE9" w:rsidRDefault="0037417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7417C" w:rsidRPr="004C3CE9" w:rsidRDefault="0037417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4C3CE9">
              <w:rPr>
                <w:rFonts w:ascii="Cambria" w:hAnsi="Cambria"/>
                <w:sz w:val="14"/>
                <w:szCs w:val="14"/>
              </w:rPr>
              <w:t>Kubatura ..............................................................</w:t>
            </w:r>
          </w:p>
          <w:p w:rsidR="0037417C" w:rsidRPr="004C3CE9" w:rsidRDefault="0037417C" w:rsidP="00CF37F9">
            <w:pPr>
              <w:pStyle w:val="Akapitzlist"/>
              <w:widowControl w:val="0"/>
              <w:numPr>
                <w:ilvl w:val="0"/>
                <w:numId w:val="133"/>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4C3CE9">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7417C" w:rsidRPr="004C3CE9" w:rsidRDefault="0037417C" w:rsidP="00CF37F9">
            <w:pPr>
              <w:pStyle w:val="Akapitzlist"/>
              <w:widowControl w:val="0"/>
              <w:numPr>
                <w:ilvl w:val="0"/>
                <w:numId w:val="161"/>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7417C" w:rsidRPr="004C3CE9" w:rsidRDefault="0037417C" w:rsidP="00CF37F9">
            <w:pPr>
              <w:pStyle w:val="Akapitzlist"/>
              <w:widowControl w:val="0"/>
              <w:numPr>
                <w:ilvl w:val="0"/>
                <w:numId w:val="161"/>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7417C" w:rsidRPr="004C3CE9" w:rsidRDefault="0037417C" w:rsidP="00CF37F9">
            <w:pPr>
              <w:pStyle w:val="Akapitzlist"/>
              <w:widowControl w:val="0"/>
              <w:numPr>
                <w:ilvl w:val="0"/>
                <w:numId w:val="161"/>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7417C" w:rsidRPr="004C3CE9" w:rsidTr="004C3CE9">
        <w:trPr>
          <w:trHeight w:hRule="exact" w:val="1137"/>
        </w:trPr>
        <w:tc>
          <w:tcPr>
            <w:tcW w:w="283" w:type="dxa"/>
            <w:tcBorders>
              <w:top w:val="single" w:sz="4" w:space="0" w:color="000000"/>
              <w:left w:val="double" w:sz="4" w:space="0" w:color="auto"/>
              <w:bottom w:val="single" w:sz="4" w:space="0" w:color="000000"/>
              <w:right w:val="single" w:sz="4" w:space="0" w:color="000000"/>
            </w:tcBorders>
            <w:vAlign w:val="center"/>
          </w:tcPr>
          <w:p w:rsidR="0037417C" w:rsidRPr="004C3CE9" w:rsidRDefault="004C3CE9" w:rsidP="00114DBF">
            <w:pPr>
              <w:pStyle w:val="TableParagraph"/>
              <w:ind w:left="64"/>
              <w:rPr>
                <w:rFonts w:ascii="Cambria" w:hAnsi="Cambria"/>
                <w:sz w:val="16"/>
                <w:szCs w:val="16"/>
              </w:rPr>
            </w:pPr>
            <w:r w:rsidRPr="004C3CE9">
              <w:rPr>
                <w:rFonts w:ascii="Cambria" w:hAnsi="Cambria"/>
                <w:sz w:val="16"/>
                <w:szCs w:val="16"/>
              </w:rPr>
              <w:t>5</w:t>
            </w:r>
          </w:p>
        </w:tc>
        <w:tc>
          <w:tcPr>
            <w:tcW w:w="4263"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7417C" w:rsidRPr="004C3CE9" w:rsidRDefault="0037417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7417C" w:rsidRPr="004C3CE9" w:rsidRDefault="0037417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4C3CE9">
              <w:rPr>
                <w:rFonts w:ascii="Cambria" w:hAnsi="Cambria"/>
                <w:sz w:val="14"/>
                <w:szCs w:val="14"/>
              </w:rPr>
              <w:t>Kubatura ..............................................................</w:t>
            </w:r>
          </w:p>
          <w:p w:rsidR="0037417C" w:rsidRPr="004C3CE9" w:rsidRDefault="0037417C" w:rsidP="00CF37F9">
            <w:pPr>
              <w:pStyle w:val="Akapitzlist"/>
              <w:widowControl w:val="0"/>
              <w:numPr>
                <w:ilvl w:val="0"/>
                <w:numId w:val="134"/>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7417C" w:rsidRPr="004C3CE9" w:rsidRDefault="0037417C" w:rsidP="004C3CE9">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7417C" w:rsidRPr="004C3CE9" w:rsidRDefault="0037417C" w:rsidP="00CF37F9">
            <w:pPr>
              <w:pStyle w:val="Akapitzlist"/>
              <w:widowControl w:val="0"/>
              <w:numPr>
                <w:ilvl w:val="0"/>
                <w:numId w:val="162"/>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7417C" w:rsidRPr="004C3CE9" w:rsidRDefault="0037417C" w:rsidP="00CF37F9">
            <w:pPr>
              <w:pStyle w:val="Akapitzlist"/>
              <w:widowControl w:val="0"/>
              <w:numPr>
                <w:ilvl w:val="0"/>
                <w:numId w:val="162"/>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7417C" w:rsidRPr="004C3CE9" w:rsidRDefault="0037417C" w:rsidP="00CF37F9">
            <w:pPr>
              <w:pStyle w:val="Akapitzlist"/>
              <w:widowControl w:val="0"/>
              <w:numPr>
                <w:ilvl w:val="0"/>
                <w:numId w:val="162"/>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7417C" w:rsidRPr="004C3CE9" w:rsidTr="004C3CE9">
        <w:trPr>
          <w:trHeight w:hRule="exact" w:val="1139"/>
        </w:trPr>
        <w:tc>
          <w:tcPr>
            <w:tcW w:w="283" w:type="dxa"/>
            <w:tcBorders>
              <w:top w:val="single" w:sz="4" w:space="0" w:color="000000"/>
              <w:left w:val="double" w:sz="4" w:space="0" w:color="auto"/>
              <w:bottom w:val="double" w:sz="4" w:space="0" w:color="auto"/>
              <w:right w:val="single" w:sz="4" w:space="0" w:color="000000"/>
            </w:tcBorders>
            <w:vAlign w:val="center"/>
          </w:tcPr>
          <w:p w:rsidR="0037417C" w:rsidRPr="004C3CE9" w:rsidRDefault="004C3CE9" w:rsidP="00114DBF">
            <w:pPr>
              <w:pStyle w:val="TableParagraph"/>
              <w:ind w:left="64"/>
              <w:rPr>
                <w:rFonts w:ascii="Cambria" w:hAnsi="Cambria"/>
                <w:sz w:val="16"/>
                <w:szCs w:val="16"/>
              </w:rPr>
            </w:pPr>
            <w:r w:rsidRPr="004C3CE9">
              <w:rPr>
                <w:rFonts w:ascii="Cambria" w:hAnsi="Cambria"/>
                <w:sz w:val="16"/>
                <w:szCs w:val="16"/>
              </w:rPr>
              <w:t>6</w:t>
            </w:r>
          </w:p>
        </w:tc>
        <w:tc>
          <w:tcPr>
            <w:tcW w:w="4263" w:type="dxa"/>
            <w:tcBorders>
              <w:top w:val="single" w:sz="4" w:space="0" w:color="000000"/>
              <w:left w:val="single" w:sz="4" w:space="0" w:color="000000"/>
              <w:bottom w:val="double" w:sz="4" w:space="0" w:color="auto"/>
              <w:right w:val="single" w:sz="4" w:space="0" w:color="000000"/>
            </w:tcBorders>
            <w:vAlign w:val="center"/>
          </w:tcPr>
          <w:p w:rsidR="0037417C" w:rsidRPr="004C3CE9" w:rsidRDefault="0037417C" w:rsidP="00CF37F9">
            <w:pPr>
              <w:pStyle w:val="Akapitzlist"/>
              <w:widowControl w:val="0"/>
              <w:numPr>
                <w:ilvl w:val="0"/>
                <w:numId w:val="135"/>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7417C" w:rsidRPr="004C3CE9" w:rsidRDefault="0037417C" w:rsidP="00CF37F9">
            <w:pPr>
              <w:pStyle w:val="Akapitzlist"/>
              <w:widowControl w:val="0"/>
              <w:numPr>
                <w:ilvl w:val="0"/>
                <w:numId w:val="135"/>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7417C" w:rsidRPr="004C3CE9" w:rsidRDefault="0037417C" w:rsidP="00CF37F9">
            <w:pPr>
              <w:pStyle w:val="Akapitzlist"/>
              <w:widowControl w:val="0"/>
              <w:numPr>
                <w:ilvl w:val="0"/>
                <w:numId w:val="135"/>
              </w:numPr>
              <w:spacing w:before="0" w:after="0" w:line="288" w:lineRule="auto"/>
              <w:ind w:left="272" w:hanging="215"/>
              <w:contextualSpacing/>
              <w:rPr>
                <w:rFonts w:ascii="Cambria" w:hAnsi="Cambria"/>
                <w:sz w:val="14"/>
                <w:szCs w:val="14"/>
              </w:rPr>
            </w:pPr>
            <w:r w:rsidRPr="004C3CE9">
              <w:rPr>
                <w:rFonts w:ascii="Cambria" w:hAnsi="Cambria"/>
                <w:sz w:val="14"/>
                <w:szCs w:val="14"/>
              </w:rPr>
              <w:t>Kubatura .............................................................</w:t>
            </w:r>
          </w:p>
          <w:p w:rsidR="0037417C" w:rsidRPr="004C3CE9" w:rsidRDefault="0037417C" w:rsidP="00CF37F9">
            <w:pPr>
              <w:pStyle w:val="Akapitzlist"/>
              <w:widowControl w:val="0"/>
              <w:numPr>
                <w:ilvl w:val="0"/>
                <w:numId w:val="135"/>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double" w:sz="4" w:space="0" w:color="auto"/>
              <w:right w:val="single" w:sz="4" w:space="0" w:color="000000"/>
            </w:tcBorders>
            <w:vAlign w:val="center"/>
          </w:tcPr>
          <w:p w:rsidR="0037417C" w:rsidRPr="004C3CE9" w:rsidRDefault="0037417C" w:rsidP="004C3CE9">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double" w:sz="4" w:space="0" w:color="auto"/>
              <w:right w:val="double" w:sz="4" w:space="0" w:color="auto"/>
            </w:tcBorders>
            <w:vAlign w:val="center"/>
          </w:tcPr>
          <w:p w:rsidR="0037417C" w:rsidRPr="004C3CE9" w:rsidRDefault="0037417C" w:rsidP="00CF37F9">
            <w:pPr>
              <w:pStyle w:val="Akapitzlist"/>
              <w:widowControl w:val="0"/>
              <w:numPr>
                <w:ilvl w:val="0"/>
                <w:numId w:val="140"/>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7417C" w:rsidRPr="004C3CE9" w:rsidRDefault="0037417C" w:rsidP="00CF37F9">
            <w:pPr>
              <w:pStyle w:val="Akapitzlist"/>
              <w:widowControl w:val="0"/>
              <w:numPr>
                <w:ilvl w:val="0"/>
                <w:numId w:val="140"/>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7417C" w:rsidRPr="004C3CE9" w:rsidRDefault="0037417C" w:rsidP="00CF37F9">
            <w:pPr>
              <w:pStyle w:val="Akapitzlist"/>
              <w:widowControl w:val="0"/>
              <w:numPr>
                <w:ilvl w:val="0"/>
                <w:numId w:val="140"/>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bl>
    <w:p w:rsidR="003B6143" w:rsidRPr="004C3CE9" w:rsidRDefault="003B6143" w:rsidP="00994B96">
      <w:pPr>
        <w:autoSpaceDE w:val="0"/>
        <w:autoSpaceDN w:val="0"/>
        <w:adjustRightInd w:val="0"/>
        <w:spacing w:before="0" w:after="0" w:line="240" w:lineRule="auto"/>
        <w:ind w:left="360"/>
        <w:rPr>
          <w:rFonts w:ascii="Cambria" w:hAnsi="Cambria"/>
        </w:rPr>
      </w:pPr>
      <w:r w:rsidRPr="004C3CE9">
        <w:rPr>
          <w:rFonts w:ascii="Cambria" w:hAnsi="Cambria"/>
          <w:color w:val="000000"/>
          <w:lang w:eastAsia="pl-PL"/>
        </w:rPr>
        <w:t xml:space="preserve"> </w:t>
      </w:r>
    </w:p>
    <w:p w:rsidR="003B6143" w:rsidRPr="004C3CE9" w:rsidRDefault="003B6143" w:rsidP="00CF37F9">
      <w:pPr>
        <w:numPr>
          <w:ilvl w:val="0"/>
          <w:numId w:val="154"/>
        </w:numPr>
        <w:spacing w:before="0" w:after="0" w:line="240" w:lineRule="auto"/>
        <w:jc w:val="both"/>
        <w:rPr>
          <w:rFonts w:ascii="Cambria" w:hAnsi="Cambria"/>
          <w:sz w:val="18"/>
          <w:szCs w:val="18"/>
        </w:rPr>
      </w:pPr>
      <w:r w:rsidRPr="004C3CE9">
        <w:rPr>
          <w:rFonts w:ascii="Cambria" w:hAnsi="Cambria"/>
          <w:b/>
          <w:bCs/>
          <w:sz w:val="18"/>
          <w:szCs w:val="18"/>
        </w:rPr>
        <w:t xml:space="preserve">Oferowany okres przedłużenia bezpłatnego pełnienia funkcji inspektora nadzoru w ramach zaoferowanego wynagrodzenia ryczałtowego w przypadku konieczności przedłużenia realizacji zakończenia robót budowlanych w stosunku do okresu (terminu) wskazanego w §XIII ust. 6 SIWZ .................................... miesięcy (podać ilość miesięcy) zgodnie z zapisem </w:t>
      </w:r>
      <w:r w:rsidRPr="004C3CE9">
        <w:rPr>
          <w:rFonts w:ascii="Cambria" w:hAnsi="Cambria"/>
          <w:b/>
          <w:bCs/>
          <w:color w:val="0000FF"/>
          <w:sz w:val="18"/>
          <w:szCs w:val="18"/>
        </w:rPr>
        <w:t xml:space="preserve">§XIV ust. </w:t>
      </w:r>
      <w:r w:rsidR="00FF341C" w:rsidRPr="004C3CE9">
        <w:rPr>
          <w:rFonts w:ascii="Cambria" w:hAnsi="Cambria"/>
          <w:b/>
          <w:bCs/>
          <w:color w:val="0000FF"/>
          <w:sz w:val="18"/>
          <w:szCs w:val="18"/>
        </w:rPr>
        <w:t xml:space="preserve">5 </w:t>
      </w:r>
      <w:r w:rsidRPr="004C3CE9">
        <w:rPr>
          <w:rFonts w:ascii="Cambria" w:hAnsi="Cambria"/>
          <w:b/>
          <w:bCs/>
          <w:color w:val="0000FF"/>
          <w:sz w:val="18"/>
          <w:szCs w:val="18"/>
        </w:rPr>
        <w:t>SIWZ.</w:t>
      </w:r>
    </w:p>
    <w:p w:rsidR="003B6143" w:rsidRPr="004C3CE9" w:rsidRDefault="003B6143" w:rsidP="00CF37F9">
      <w:pPr>
        <w:numPr>
          <w:ilvl w:val="0"/>
          <w:numId w:val="154"/>
        </w:numPr>
        <w:spacing w:before="0" w:after="0" w:line="240" w:lineRule="auto"/>
        <w:jc w:val="both"/>
        <w:rPr>
          <w:rFonts w:ascii="Cambria" w:hAnsi="Cambria"/>
        </w:rPr>
      </w:pPr>
      <w:r w:rsidRPr="004C3CE9">
        <w:rPr>
          <w:rFonts w:ascii="Cambria" w:hAnsi="Cambria"/>
        </w:rPr>
        <w:t xml:space="preserve">Oświadczam(y), że: </w:t>
      </w:r>
    </w:p>
    <w:p w:rsidR="003B6143" w:rsidRPr="004C3CE9" w:rsidRDefault="003B6143" w:rsidP="00CF37F9">
      <w:pPr>
        <w:pStyle w:val="Akapitzlist1"/>
        <w:numPr>
          <w:ilvl w:val="2"/>
          <w:numId w:val="163"/>
        </w:numPr>
        <w:spacing w:before="0" w:after="0" w:line="240" w:lineRule="auto"/>
        <w:jc w:val="both"/>
        <w:rPr>
          <w:rFonts w:ascii="Cambria" w:hAnsi="Cambria"/>
          <w:sz w:val="20"/>
          <w:szCs w:val="20"/>
        </w:rPr>
      </w:pPr>
      <w:r w:rsidRPr="004C3CE9">
        <w:rPr>
          <w:rFonts w:ascii="Cambria" w:hAnsi="Cambria"/>
          <w:sz w:val="20"/>
          <w:szCs w:val="20"/>
        </w:rPr>
        <w:t xml:space="preserve">zapoznaliśmy się ze specyfikacją istotnych warunków zamówienia oraz zdobyliśmy konieczne informacje potrzebne do właściwego wykonania zamówienia, </w:t>
      </w:r>
    </w:p>
    <w:p w:rsidR="003B6143" w:rsidRPr="004C3CE9" w:rsidRDefault="003B6143" w:rsidP="00CF37F9">
      <w:pPr>
        <w:pStyle w:val="Akapitzlist1"/>
        <w:numPr>
          <w:ilvl w:val="2"/>
          <w:numId w:val="163"/>
        </w:numPr>
        <w:spacing w:before="0" w:after="0" w:line="240" w:lineRule="auto"/>
        <w:jc w:val="both"/>
        <w:rPr>
          <w:rFonts w:ascii="Cambria" w:hAnsi="Cambria"/>
          <w:sz w:val="20"/>
          <w:szCs w:val="20"/>
        </w:rPr>
      </w:pPr>
      <w:r w:rsidRPr="004C3CE9">
        <w:rPr>
          <w:rFonts w:ascii="Cambria" w:hAnsi="Cambria"/>
          <w:sz w:val="20"/>
          <w:szCs w:val="20"/>
        </w:rPr>
        <w:t>jesteśmy związani niniejszą ofertą przez okres 30 dni od upływu terminu składania ofert.</w:t>
      </w:r>
    </w:p>
    <w:p w:rsidR="003B6143" w:rsidRPr="004C3CE9" w:rsidRDefault="003B6143" w:rsidP="00CF37F9">
      <w:pPr>
        <w:pStyle w:val="Akapitzlist1"/>
        <w:numPr>
          <w:ilvl w:val="2"/>
          <w:numId w:val="163"/>
        </w:numPr>
        <w:spacing w:before="0" w:after="0" w:line="240" w:lineRule="auto"/>
        <w:jc w:val="both"/>
        <w:rPr>
          <w:rFonts w:ascii="Cambria" w:hAnsi="Cambria"/>
          <w:sz w:val="20"/>
          <w:szCs w:val="20"/>
        </w:rPr>
      </w:pPr>
      <w:r w:rsidRPr="004C3CE9">
        <w:rPr>
          <w:rFonts w:ascii="Cambria" w:hAnsi="Cambria"/>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B6143" w:rsidRPr="004C3CE9" w:rsidRDefault="003B6143" w:rsidP="00CF37F9">
      <w:pPr>
        <w:pStyle w:val="Akapitzlist1"/>
        <w:numPr>
          <w:ilvl w:val="2"/>
          <w:numId w:val="163"/>
        </w:numPr>
        <w:spacing w:before="0" w:after="0" w:line="240" w:lineRule="auto"/>
        <w:jc w:val="both"/>
        <w:rPr>
          <w:rFonts w:ascii="Cambria" w:hAnsi="Cambria"/>
          <w:sz w:val="20"/>
          <w:szCs w:val="20"/>
        </w:rPr>
      </w:pPr>
      <w:r w:rsidRPr="004C3CE9">
        <w:rPr>
          <w:rFonts w:ascii="Cambria" w:hAnsi="Cambria"/>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B6143" w:rsidRPr="004C3CE9" w:rsidRDefault="003B6143" w:rsidP="00CF37F9">
      <w:pPr>
        <w:pStyle w:val="Akapitzlist1"/>
        <w:numPr>
          <w:ilvl w:val="2"/>
          <w:numId w:val="163"/>
        </w:numPr>
        <w:spacing w:before="0" w:after="0" w:line="240" w:lineRule="auto"/>
        <w:jc w:val="both"/>
        <w:rPr>
          <w:rFonts w:ascii="Cambria" w:hAnsi="Cambria"/>
          <w:sz w:val="20"/>
          <w:szCs w:val="20"/>
        </w:rPr>
      </w:pPr>
      <w:r w:rsidRPr="004C3CE9">
        <w:rPr>
          <w:rFonts w:ascii="Cambria" w:hAnsi="Cambria"/>
          <w:sz w:val="20"/>
          <w:szCs w:val="20"/>
        </w:rPr>
        <w:t>uwzględniliśmy zmiany i dodatkowe ustalenia wynikłe w trakcie procedury przetargowej stanowiące integralną część SIWZ, wyszczególnione we wszystkich umieszczonych na stronie internetowej pismach Zamawiającego.</w:t>
      </w:r>
    </w:p>
    <w:p w:rsidR="003B6143" w:rsidRPr="004C3CE9" w:rsidRDefault="003B6143" w:rsidP="00CF37F9">
      <w:pPr>
        <w:pStyle w:val="Akapitzlist1"/>
        <w:numPr>
          <w:ilvl w:val="2"/>
          <w:numId w:val="163"/>
        </w:numPr>
        <w:spacing w:before="0" w:after="0" w:line="240" w:lineRule="auto"/>
        <w:jc w:val="both"/>
        <w:rPr>
          <w:rFonts w:ascii="Cambria" w:hAnsi="Cambria"/>
          <w:sz w:val="20"/>
          <w:szCs w:val="20"/>
        </w:rPr>
      </w:pPr>
      <w:r w:rsidRPr="004C3CE9">
        <w:rPr>
          <w:rFonts w:ascii="Cambria" w:hAnsi="Cambria"/>
          <w:sz w:val="20"/>
          <w:szCs w:val="20"/>
        </w:rPr>
        <w:t xml:space="preserve">Akceptujemy warunki płatności określone przez Zamawiającego w Specyfikacji Istotnych Warunków Zamówienia, </w:t>
      </w:r>
    </w:p>
    <w:p w:rsidR="003B6143" w:rsidRPr="004C3CE9" w:rsidRDefault="003B6143" w:rsidP="00CF37F9">
      <w:pPr>
        <w:numPr>
          <w:ilvl w:val="0"/>
          <w:numId w:val="154"/>
        </w:numPr>
        <w:spacing w:before="0" w:after="0" w:line="240" w:lineRule="auto"/>
        <w:jc w:val="both"/>
        <w:rPr>
          <w:rFonts w:ascii="Cambria" w:hAnsi="Cambria"/>
        </w:rPr>
      </w:pPr>
      <w:r w:rsidRPr="004C3CE9">
        <w:rPr>
          <w:rFonts w:ascii="Cambria" w:hAnsi="Cambria"/>
        </w:rPr>
        <w:t>Nazwisko(a) i imię(ona) osoby(ób) odpowiedzialnej za realizację zamówienia i kontakt ze strony Wykonawcy ..........................................................................................................................................</w:t>
      </w:r>
    </w:p>
    <w:p w:rsidR="003B6143" w:rsidRPr="004C3CE9" w:rsidRDefault="003B6143" w:rsidP="00CF37F9">
      <w:pPr>
        <w:pStyle w:val="Bezodstpw1"/>
        <w:numPr>
          <w:ilvl w:val="0"/>
          <w:numId w:val="154"/>
        </w:numPr>
        <w:spacing w:before="0" w:after="0" w:line="240" w:lineRule="auto"/>
        <w:jc w:val="both"/>
        <w:rPr>
          <w:rFonts w:ascii="Cambria" w:hAnsi="Cambria" w:cs="Calibri"/>
          <w:lang w:val="pl-PL"/>
        </w:rPr>
      </w:pPr>
      <w:r w:rsidRPr="004C3CE9">
        <w:rPr>
          <w:rFonts w:ascii="Cambria" w:hAnsi="Cambria" w:cs="Calibri"/>
          <w:b/>
          <w:bCs/>
          <w:lang w:val="pl-PL"/>
        </w:rPr>
        <w:t>Oświadczamy, że złożona oferta:</w:t>
      </w:r>
    </w:p>
    <w:p w:rsidR="003B6143" w:rsidRPr="004C3CE9" w:rsidRDefault="00B62D13" w:rsidP="00B24527">
      <w:pPr>
        <w:spacing w:before="0" w:after="0" w:line="240" w:lineRule="auto"/>
        <w:ind w:left="851" w:hanging="425"/>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nie prowadzi</w:t>
      </w:r>
      <w:r w:rsidR="003B6143" w:rsidRPr="004C3CE9">
        <w:rPr>
          <w:rFonts w:ascii="Cambria" w:hAnsi="Cambria"/>
        </w:rPr>
        <w:t xml:space="preserve"> do powstania u zamawiającego obowiązku podatkowego zgodnie z przepisami o podatku od towarów i usług;</w:t>
      </w:r>
    </w:p>
    <w:p w:rsidR="003B6143" w:rsidRPr="004C3CE9" w:rsidRDefault="00B62D13" w:rsidP="00B24527">
      <w:pPr>
        <w:spacing w:before="0" w:after="0" w:line="240" w:lineRule="auto"/>
        <w:ind w:left="851" w:hanging="425"/>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prowadzi</w:t>
      </w:r>
      <w:r w:rsidR="003B6143" w:rsidRPr="004C3CE9">
        <w:rPr>
          <w:rFonts w:ascii="Cambria" w:hAnsi="Cambri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B6143" w:rsidRPr="004C3CE9">
        <w:rPr>
          <w:rFonts w:ascii="Cambria" w:hAnsi="Cambria"/>
          <w:b/>
          <w:bCs/>
          <w:u w:val="single"/>
        </w:rPr>
        <w:t>tzw. VAT odwrócony</w:t>
      </w:r>
      <w:r w:rsidR="003B6143" w:rsidRPr="004C3CE9">
        <w:rPr>
          <w:rFonts w:ascii="Cambria" w:hAnsi="Cambr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B6143" w:rsidRPr="004C3CE9">
        <w:trPr>
          <w:jc w:val="center"/>
        </w:trPr>
        <w:tc>
          <w:tcPr>
            <w:tcW w:w="567" w:type="dxa"/>
          </w:tcPr>
          <w:p w:rsidR="003B6143" w:rsidRPr="004C3CE9" w:rsidRDefault="003B6143" w:rsidP="00B24527">
            <w:pPr>
              <w:pStyle w:val="Bezodstpw1"/>
              <w:spacing w:before="0" w:after="0" w:line="240" w:lineRule="auto"/>
              <w:rPr>
                <w:rFonts w:ascii="Cambria" w:hAnsi="Cambria" w:cs="Calibri"/>
                <w:sz w:val="20"/>
                <w:szCs w:val="20"/>
              </w:rPr>
            </w:pPr>
            <w:r w:rsidRPr="004C3CE9">
              <w:rPr>
                <w:rFonts w:ascii="Cambria" w:hAnsi="Cambria" w:cs="Calibri"/>
                <w:sz w:val="20"/>
                <w:szCs w:val="20"/>
              </w:rPr>
              <w:t>Lp.</w:t>
            </w:r>
          </w:p>
        </w:tc>
        <w:tc>
          <w:tcPr>
            <w:tcW w:w="4252" w:type="dxa"/>
          </w:tcPr>
          <w:p w:rsidR="003B6143" w:rsidRPr="004C3CE9" w:rsidRDefault="003B6143" w:rsidP="00B24527">
            <w:pPr>
              <w:pStyle w:val="Bezodstpw1"/>
              <w:spacing w:before="0" w:after="0" w:line="240" w:lineRule="auto"/>
              <w:rPr>
                <w:rFonts w:ascii="Cambria" w:hAnsi="Cambria" w:cs="Calibri"/>
                <w:sz w:val="20"/>
                <w:szCs w:val="20"/>
                <w:lang w:val="pl-PL"/>
              </w:rPr>
            </w:pPr>
            <w:r w:rsidRPr="004C3CE9">
              <w:rPr>
                <w:rFonts w:ascii="Cambria" w:hAnsi="Cambria" w:cs="Calibri"/>
                <w:sz w:val="20"/>
                <w:szCs w:val="20"/>
                <w:lang w:val="pl-PL"/>
              </w:rPr>
              <w:t>Nazwa (rodzaj) towaru lub usługi</w:t>
            </w:r>
          </w:p>
        </w:tc>
        <w:tc>
          <w:tcPr>
            <w:tcW w:w="3402" w:type="dxa"/>
          </w:tcPr>
          <w:p w:rsidR="003B6143" w:rsidRPr="004C3CE9" w:rsidRDefault="003B6143" w:rsidP="00B24527">
            <w:pPr>
              <w:pStyle w:val="Bezodstpw1"/>
              <w:spacing w:before="0" w:after="0" w:line="240" w:lineRule="auto"/>
              <w:rPr>
                <w:rFonts w:ascii="Cambria" w:hAnsi="Cambria" w:cs="Calibri"/>
                <w:sz w:val="20"/>
                <w:szCs w:val="20"/>
              </w:rPr>
            </w:pPr>
            <w:r w:rsidRPr="004C3CE9">
              <w:rPr>
                <w:rFonts w:ascii="Cambria" w:hAnsi="Cambria" w:cs="Calibri"/>
                <w:sz w:val="20"/>
                <w:szCs w:val="20"/>
              </w:rPr>
              <w:t>Wartość bez kwoty podatku</w:t>
            </w:r>
          </w:p>
        </w:tc>
      </w:tr>
      <w:tr w:rsidR="003B6143" w:rsidRPr="004C3CE9">
        <w:trPr>
          <w:jc w:val="center"/>
        </w:trPr>
        <w:tc>
          <w:tcPr>
            <w:tcW w:w="567" w:type="dxa"/>
          </w:tcPr>
          <w:p w:rsidR="003B6143" w:rsidRPr="004C3CE9" w:rsidRDefault="003B6143" w:rsidP="00B24527">
            <w:pPr>
              <w:pStyle w:val="Bezodstpw1"/>
              <w:spacing w:before="0" w:after="0" w:line="240" w:lineRule="auto"/>
              <w:rPr>
                <w:rFonts w:ascii="Cambria" w:hAnsi="Cambria" w:cs="Calibri"/>
              </w:rPr>
            </w:pPr>
          </w:p>
        </w:tc>
        <w:tc>
          <w:tcPr>
            <w:tcW w:w="4252" w:type="dxa"/>
          </w:tcPr>
          <w:p w:rsidR="003B6143" w:rsidRPr="004C3CE9" w:rsidRDefault="003B6143" w:rsidP="00B24527">
            <w:pPr>
              <w:pStyle w:val="Bezodstpw1"/>
              <w:spacing w:before="0" w:after="0" w:line="240" w:lineRule="auto"/>
              <w:rPr>
                <w:rFonts w:ascii="Cambria" w:hAnsi="Cambria" w:cs="Calibri"/>
              </w:rPr>
            </w:pPr>
          </w:p>
        </w:tc>
        <w:tc>
          <w:tcPr>
            <w:tcW w:w="3402" w:type="dxa"/>
          </w:tcPr>
          <w:p w:rsidR="003B6143" w:rsidRPr="004C3CE9" w:rsidRDefault="003B6143" w:rsidP="00B24527">
            <w:pPr>
              <w:pStyle w:val="Bezodstpw1"/>
              <w:spacing w:before="0" w:after="0" w:line="240" w:lineRule="auto"/>
              <w:rPr>
                <w:rFonts w:ascii="Cambria" w:hAnsi="Cambria" w:cs="Calibri"/>
              </w:rPr>
            </w:pPr>
          </w:p>
        </w:tc>
      </w:tr>
      <w:tr w:rsidR="003B6143" w:rsidRPr="004C3CE9">
        <w:trPr>
          <w:jc w:val="center"/>
        </w:trPr>
        <w:tc>
          <w:tcPr>
            <w:tcW w:w="567" w:type="dxa"/>
          </w:tcPr>
          <w:p w:rsidR="003B6143" w:rsidRPr="004C3CE9" w:rsidRDefault="003B6143" w:rsidP="00B24527">
            <w:pPr>
              <w:pStyle w:val="Bezodstpw1"/>
              <w:spacing w:before="0" w:after="0" w:line="240" w:lineRule="auto"/>
              <w:rPr>
                <w:rFonts w:ascii="Cambria" w:hAnsi="Cambria" w:cs="Calibri"/>
              </w:rPr>
            </w:pPr>
          </w:p>
        </w:tc>
        <w:tc>
          <w:tcPr>
            <w:tcW w:w="4252" w:type="dxa"/>
          </w:tcPr>
          <w:p w:rsidR="003B6143" w:rsidRPr="004C3CE9" w:rsidRDefault="003B6143" w:rsidP="00B24527">
            <w:pPr>
              <w:pStyle w:val="Bezodstpw1"/>
              <w:spacing w:before="0" w:after="0" w:line="240" w:lineRule="auto"/>
              <w:rPr>
                <w:rFonts w:ascii="Cambria" w:hAnsi="Cambria" w:cs="Calibri"/>
              </w:rPr>
            </w:pPr>
          </w:p>
        </w:tc>
        <w:tc>
          <w:tcPr>
            <w:tcW w:w="3402" w:type="dxa"/>
          </w:tcPr>
          <w:p w:rsidR="003B6143" w:rsidRPr="004C3CE9" w:rsidRDefault="003B6143" w:rsidP="00B24527">
            <w:pPr>
              <w:pStyle w:val="Bezodstpw1"/>
              <w:spacing w:before="0" w:after="0" w:line="240" w:lineRule="auto"/>
              <w:rPr>
                <w:rFonts w:ascii="Cambria" w:hAnsi="Cambria" w:cs="Calibri"/>
              </w:rPr>
            </w:pPr>
          </w:p>
        </w:tc>
      </w:tr>
    </w:tbl>
    <w:p w:rsidR="003B6143" w:rsidRPr="004C3CE9" w:rsidRDefault="003B6143" w:rsidP="00B24527">
      <w:pPr>
        <w:pStyle w:val="Bezodstpw1"/>
        <w:spacing w:before="0" w:after="0" w:line="240" w:lineRule="auto"/>
        <w:ind w:left="360"/>
        <w:jc w:val="both"/>
        <w:rPr>
          <w:rFonts w:ascii="Cambria" w:hAnsi="Cambria" w:cs="Calibri"/>
          <w:b/>
          <w:bCs/>
          <w:lang w:val="pl-PL"/>
        </w:rPr>
      </w:pPr>
    </w:p>
    <w:p w:rsidR="003B6143" w:rsidRPr="004C3CE9" w:rsidRDefault="003B6143" w:rsidP="00CF37F9">
      <w:pPr>
        <w:pStyle w:val="Bezodstpw11"/>
        <w:numPr>
          <w:ilvl w:val="0"/>
          <w:numId w:val="154"/>
        </w:numPr>
        <w:spacing w:before="0" w:after="0" w:line="240" w:lineRule="auto"/>
        <w:jc w:val="both"/>
        <w:rPr>
          <w:rFonts w:ascii="Cambria" w:hAnsi="Cambria" w:cs="Calibri"/>
          <w:b/>
          <w:bCs/>
          <w:lang w:val="pl-PL"/>
        </w:rPr>
      </w:pPr>
      <w:r w:rsidRPr="004C3CE9">
        <w:rPr>
          <w:rFonts w:ascii="Cambria" w:hAnsi="Cambria" w:cs="Calibri"/>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3B6143" w:rsidRPr="004C3CE9">
        <w:trPr>
          <w:trHeight w:val="279"/>
          <w:jc w:val="center"/>
        </w:trPr>
        <w:tc>
          <w:tcPr>
            <w:tcW w:w="567" w:type="dxa"/>
            <w:vAlign w:val="center"/>
          </w:tcPr>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Lp.</w:t>
            </w:r>
          </w:p>
        </w:tc>
        <w:tc>
          <w:tcPr>
            <w:tcW w:w="2409" w:type="dxa"/>
            <w:vAlign w:val="center"/>
          </w:tcPr>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Nazwa i adres podwykonawcy</w:t>
            </w:r>
          </w:p>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(o ile jest to wiadome)</w:t>
            </w:r>
          </w:p>
        </w:tc>
        <w:tc>
          <w:tcPr>
            <w:tcW w:w="2869" w:type="dxa"/>
            <w:vAlign w:val="center"/>
          </w:tcPr>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Część zamówienia, której wykonanie zostanie powierzone podwykonawcom</w:t>
            </w:r>
          </w:p>
        </w:tc>
        <w:tc>
          <w:tcPr>
            <w:tcW w:w="3651" w:type="dxa"/>
          </w:tcPr>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 xml:space="preserve">% wartość </w:t>
            </w:r>
          </w:p>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części zamówienia, której wykonanie zostanie powierzone podwykonawcom</w:t>
            </w:r>
          </w:p>
          <w:p w:rsidR="003B6143" w:rsidRPr="004C3CE9" w:rsidRDefault="003B6143" w:rsidP="00B24527">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(kolumna fakultatywna - Wykonawca nie musi jej wypełniać)</w:t>
            </w:r>
          </w:p>
        </w:tc>
      </w:tr>
      <w:tr w:rsidR="003B6143" w:rsidRPr="004C3CE9">
        <w:trPr>
          <w:trHeight w:val="38"/>
          <w:jc w:val="center"/>
        </w:trPr>
        <w:tc>
          <w:tcPr>
            <w:tcW w:w="567" w:type="dxa"/>
            <w:vAlign w:val="center"/>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c>
          <w:tcPr>
            <w:tcW w:w="2409" w:type="dxa"/>
            <w:vAlign w:val="center"/>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c>
          <w:tcPr>
            <w:tcW w:w="2869" w:type="dxa"/>
            <w:vAlign w:val="center"/>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c>
          <w:tcPr>
            <w:tcW w:w="3651" w:type="dxa"/>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r>
      <w:tr w:rsidR="003B6143" w:rsidRPr="004C3CE9">
        <w:trPr>
          <w:trHeight w:val="201"/>
          <w:jc w:val="center"/>
        </w:trPr>
        <w:tc>
          <w:tcPr>
            <w:tcW w:w="567" w:type="dxa"/>
            <w:vAlign w:val="center"/>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c>
          <w:tcPr>
            <w:tcW w:w="2409" w:type="dxa"/>
            <w:vAlign w:val="center"/>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c>
          <w:tcPr>
            <w:tcW w:w="2869" w:type="dxa"/>
            <w:vAlign w:val="center"/>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c>
          <w:tcPr>
            <w:tcW w:w="3651" w:type="dxa"/>
          </w:tcPr>
          <w:p w:rsidR="003B6143" w:rsidRPr="004C3CE9" w:rsidRDefault="003B6143" w:rsidP="00B24527">
            <w:pPr>
              <w:numPr>
                <w:ilvl w:val="12"/>
                <w:numId w:val="0"/>
              </w:numPr>
              <w:tabs>
                <w:tab w:val="left" w:pos="360"/>
                <w:tab w:val="left" w:pos="427"/>
              </w:tabs>
              <w:spacing w:before="0" w:after="0" w:line="240" w:lineRule="auto"/>
              <w:rPr>
                <w:rFonts w:ascii="Cambria" w:hAnsi="Cambria"/>
              </w:rPr>
            </w:pPr>
          </w:p>
        </w:tc>
      </w:tr>
    </w:tbl>
    <w:p w:rsidR="003B6143" w:rsidRPr="004C3CE9" w:rsidRDefault="003B6143" w:rsidP="00B24527">
      <w:pPr>
        <w:pStyle w:val="Bezodstpw11"/>
        <w:spacing w:before="0" w:after="0" w:line="240" w:lineRule="auto"/>
        <w:ind w:left="426"/>
        <w:jc w:val="both"/>
        <w:rPr>
          <w:rFonts w:ascii="Cambria" w:hAnsi="Cambria" w:cs="Calibri"/>
          <w:color w:val="FF0000"/>
          <w:lang w:val="pl-PL"/>
        </w:rPr>
      </w:pPr>
    </w:p>
    <w:p w:rsidR="003B6143" w:rsidRPr="004C3CE9" w:rsidRDefault="003B6143" w:rsidP="00CF37F9">
      <w:pPr>
        <w:numPr>
          <w:ilvl w:val="0"/>
          <w:numId w:val="154"/>
        </w:numPr>
        <w:spacing w:before="0" w:after="0" w:line="240" w:lineRule="auto"/>
        <w:jc w:val="both"/>
        <w:rPr>
          <w:rFonts w:ascii="Cambria" w:hAnsi="Cambria"/>
        </w:rPr>
      </w:pPr>
      <w:r w:rsidRPr="004C3CE9">
        <w:rPr>
          <w:rFonts w:ascii="Cambria" w:hAnsi="Cambria"/>
        </w:rPr>
        <w:lastRenderedPageBreak/>
        <w:t>Oświadczamy, że Wykonawca którego reprezentujemy jest:</w:t>
      </w:r>
    </w:p>
    <w:p w:rsidR="003B6143" w:rsidRPr="004C3CE9" w:rsidRDefault="00B62D13" w:rsidP="00A94663">
      <w:pPr>
        <w:spacing w:before="0" w:after="0" w:line="240" w:lineRule="auto"/>
        <w:ind w:left="2800" w:hanging="2440"/>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mikro przedsiębiorcą </w:t>
      </w:r>
      <w:r w:rsidR="003B6143" w:rsidRPr="004C3CE9">
        <w:rPr>
          <w:rFonts w:ascii="Cambria" w:hAnsi="Cambria"/>
        </w:rPr>
        <w:t>(podmiot nie będący żadnym z poniższych)</w:t>
      </w:r>
    </w:p>
    <w:p w:rsidR="003B6143" w:rsidRPr="004C3CE9" w:rsidRDefault="003B6143" w:rsidP="00B24527">
      <w:pPr>
        <w:spacing w:before="0" w:after="0" w:line="240" w:lineRule="auto"/>
        <w:ind w:left="2800" w:hanging="2440"/>
        <w:jc w:val="both"/>
        <w:rPr>
          <w:rFonts w:ascii="Cambria" w:hAnsi="Cambria"/>
          <w:b/>
          <w:bCs/>
        </w:rPr>
      </w:pPr>
    </w:p>
    <w:p w:rsidR="003B6143" w:rsidRPr="004C3CE9" w:rsidRDefault="00B62D13" w:rsidP="00B24527">
      <w:pPr>
        <w:spacing w:before="0" w:after="0" w:line="240" w:lineRule="auto"/>
        <w:ind w:left="2800" w:hanging="2440"/>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małym przedsiębiorcą </w:t>
      </w:r>
      <w:r w:rsidR="003B6143" w:rsidRPr="004C3CE9">
        <w:rPr>
          <w:rFonts w:ascii="Cambria" w:hAnsi="Cambria"/>
        </w:rPr>
        <w:t>(małe przedsiębiorstwo definiuje się jako przedsiębiorstwo, które zatrudnia mniej niż 50 pracowników i którego roczny obrót lub roczna suma bilansowa nie przekracza 10 milionów EUR)</w:t>
      </w:r>
    </w:p>
    <w:p w:rsidR="003B6143" w:rsidRPr="004C3CE9" w:rsidRDefault="00B62D13" w:rsidP="00B24527">
      <w:pPr>
        <w:spacing w:before="0" w:after="0" w:line="240" w:lineRule="auto"/>
        <w:ind w:left="2835" w:hanging="2475"/>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średnim przedsiębiorcą </w:t>
      </w:r>
      <w:r w:rsidR="003B6143" w:rsidRPr="004C3CE9">
        <w:rPr>
          <w:rFonts w:ascii="Cambria" w:hAnsi="Cambria"/>
        </w:rPr>
        <w:t>(średnie przedsiębiorstwo definiuje się jako przedsiębiorstwo, które zatrudnia mniej niż 250 pracowników i którego roczny obrót nie przekracza 50 milionów lub roczna suma bilansowa nie przekracza 43 milionów EUR)</w:t>
      </w:r>
    </w:p>
    <w:p w:rsidR="003B6143" w:rsidRPr="004C3CE9" w:rsidRDefault="00B62D13" w:rsidP="00B24527">
      <w:pPr>
        <w:spacing w:before="0" w:after="0" w:line="240" w:lineRule="auto"/>
        <w:ind w:left="2835" w:hanging="2475"/>
        <w:jc w:val="both"/>
        <w:rPr>
          <w:rFonts w:ascii="Cambria" w:hAnsi="Cambria"/>
          <w:b/>
          <w:bCs/>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dużym przedsiębiorstwem</w:t>
      </w:r>
    </w:p>
    <w:p w:rsidR="003B6143" w:rsidRPr="004C3CE9" w:rsidRDefault="003B6143" w:rsidP="00B24527">
      <w:pPr>
        <w:spacing w:before="0" w:after="0" w:line="240" w:lineRule="auto"/>
        <w:ind w:left="2835" w:hanging="2475"/>
        <w:jc w:val="both"/>
        <w:rPr>
          <w:rFonts w:ascii="Cambria" w:hAnsi="Cambria"/>
        </w:rPr>
      </w:pPr>
    </w:p>
    <w:p w:rsidR="003B6143" w:rsidRPr="004C3CE9" w:rsidRDefault="003B6143" w:rsidP="00CF37F9">
      <w:pPr>
        <w:numPr>
          <w:ilvl w:val="0"/>
          <w:numId w:val="154"/>
        </w:numPr>
        <w:spacing w:before="0" w:after="60" w:line="240" w:lineRule="auto"/>
        <w:ind w:left="357" w:hanging="357"/>
        <w:jc w:val="both"/>
        <w:rPr>
          <w:rFonts w:ascii="Cambria" w:hAnsi="Cambria"/>
        </w:rPr>
      </w:pPr>
      <w:r w:rsidRPr="004C3CE9">
        <w:rPr>
          <w:rFonts w:ascii="Cambria" w:hAnsi="Cambria"/>
        </w:rPr>
        <w:t>Oświadczamy, że oferta nie zawiera/ zawiera (</w:t>
      </w:r>
      <w:r w:rsidRPr="004C3CE9">
        <w:rPr>
          <w:rFonts w:ascii="Cambria" w:hAnsi="Cambria"/>
          <w:b/>
          <w:bCs/>
          <w:i/>
          <w:iCs/>
        </w:rPr>
        <w:t>niepotrzebne skreślić</w:t>
      </w:r>
      <w:r w:rsidRPr="004C3CE9">
        <w:rPr>
          <w:rFonts w:ascii="Cambria" w:hAnsi="Cambria"/>
        </w:rPr>
        <w:t>) informacji stanowiących tajemnicę przedsiębiorstwa w rozumieniu przepisów o zwalczaniu nieuczciwej konkurencji. Informacje takie zawarte są w następujących dokumentach:.................................................................................</w:t>
      </w:r>
    </w:p>
    <w:p w:rsidR="003B6143" w:rsidRPr="004C3CE9" w:rsidRDefault="003B6143" w:rsidP="00CF37F9">
      <w:pPr>
        <w:numPr>
          <w:ilvl w:val="0"/>
          <w:numId w:val="154"/>
        </w:numPr>
        <w:spacing w:before="0" w:after="60" w:line="240" w:lineRule="auto"/>
        <w:ind w:left="357" w:hanging="357"/>
        <w:jc w:val="both"/>
        <w:rPr>
          <w:rFonts w:ascii="Cambria" w:hAnsi="Cambria"/>
        </w:rPr>
      </w:pPr>
      <w:r w:rsidRPr="004C3CE9">
        <w:rPr>
          <w:rFonts w:ascii="Cambria" w:hAnsi="Cambria"/>
        </w:rPr>
        <w:t>Oświadczam(y) że wypełniłem (śmy) obowiązki informacyjne przewidziane w art. 13 lub art. 14 RODO</w:t>
      </w:r>
      <w:r w:rsidRPr="004C3CE9">
        <w:rPr>
          <w:rStyle w:val="Odwoanieprzypisudolnego"/>
          <w:rFonts w:ascii="Cambria" w:hAnsi="Cambria"/>
        </w:rPr>
        <w:footnoteReference w:id="4"/>
      </w:r>
      <w:r w:rsidRPr="004C3CE9">
        <w:rPr>
          <w:rFonts w:ascii="Cambria" w:hAnsi="Cambria"/>
        </w:rPr>
        <w:t>wobec osób fizycznych, od których dane osobowe bezpośrednio lub pośrednio pozyskałem celu ubiegania się o udzielenie zamówienia publicznego w niniejszym postępowaniu.</w:t>
      </w:r>
      <w:r w:rsidRPr="004C3CE9">
        <w:rPr>
          <w:rStyle w:val="Odwoanieprzypisudolnego"/>
          <w:rFonts w:ascii="Cambria" w:hAnsi="Cambria"/>
        </w:rPr>
        <w:footnoteReference w:id="5"/>
      </w:r>
    </w:p>
    <w:p w:rsidR="003B6143" w:rsidRPr="004C3CE9" w:rsidRDefault="003B6143" w:rsidP="00CF37F9">
      <w:pPr>
        <w:numPr>
          <w:ilvl w:val="0"/>
          <w:numId w:val="154"/>
        </w:numPr>
        <w:spacing w:before="0" w:after="60" w:line="240" w:lineRule="auto"/>
        <w:ind w:left="357" w:hanging="357"/>
        <w:jc w:val="both"/>
        <w:rPr>
          <w:rFonts w:ascii="Cambria" w:hAnsi="Cambria"/>
        </w:rPr>
      </w:pPr>
      <w:r w:rsidRPr="004C3CE9">
        <w:rPr>
          <w:rFonts w:ascii="Cambria" w:hAnsi="Cambria"/>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3B6143" w:rsidRPr="004C3CE9" w:rsidRDefault="00B62D13" w:rsidP="00085062">
      <w:pPr>
        <w:spacing w:before="0" w:after="0" w:line="240" w:lineRule="auto"/>
        <w:ind w:left="2835" w:hanging="2475"/>
        <w:jc w:val="both"/>
        <w:rPr>
          <w:rFonts w:ascii="Cambria" w:hAnsi="Cambria"/>
          <w:b/>
          <w:bCs/>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w:t>
      </w:r>
      <w:hyperlink r:id="rId11" w:history="1">
        <w:r w:rsidR="003B6143" w:rsidRPr="004C3CE9">
          <w:rPr>
            <w:rStyle w:val="Hipercze"/>
            <w:rFonts w:ascii="Cambria" w:hAnsi="Cambria"/>
            <w:b/>
            <w:bCs/>
          </w:rPr>
          <w:t>https://ems.ms.gov.pl/krs/wyszukiwaniepodmiotu?t:lb=t</w:t>
        </w:r>
      </w:hyperlink>
      <w:r w:rsidR="003B6143" w:rsidRPr="004C3CE9">
        <w:rPr>
          <w:rFonts w:ascii="Cambria" w:hAnsi="Cambria"/>
          <w:b/>
          <w:bCs/>
        </w:rPr>
        <w:t xml:space="preserve">, </w:t>
      </w:r>
    </w:p>
    <w:p w:rsidR="003B6143" w:rsidRPr="004C3CE9" w:rsidRDefault="003B6143" w:rsidP="00085062">
      <w:pPr>
        <w:spacing w:before="0" w:after="0" w:line="240" w:lineRule="auto"/>
        <w:ind w:left="2835" w:hanging="2475"/>
        <w:jc w:val="both"/>
        <w:rPr>
          <w:rFonts w:ascii="Cambria" w:hAnsi="Cambria"/>
          <w:b/>
          <w:bCs/>
        </w:rPr>
      </w:pPr>
    </w:p>
    <w:p w:rsidR="003B6143" w:rsidRPr="004C3CE9" w:rsidRDefault="00B62D13" w:rsidP="00085062">
      <w:pPr>
        <w:spacing w:before="0" w:after="60" w:line="240" w:lineRule="auto"/>
        <w:ind w:left="357"/>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B6143"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B6143" w:rsidRPr="004C3CE9">
        <w:rPr>
          <w:rFonts w:ascii="Cambria" w:hAnsi="Cambria"/>
          <w:b/>
          <w:bCs/>
        </w:rPr>
        <w:t xml:space="preserve"> </w:t>
      </w:r>
      <w:hyperlink r:id="rId12" w:history="1">
        <w:r w:rsidR="003B6143" w:rsidRPr="004C3CE9">
          <w:rPr>
            <w:rStyle w:val="Hipercze"/>
            <w:rFonts w:ascii="Cambria" w:hAnsi="Cambria"/>
            <w:b/>
            <w:bCs/>
          </w:rPr>
          <w:t>https://prod.ceidg.gov.pl</w:t>
        </w:r>
      </w:hyperlink>
      <w:r w:rsidR="003B6143" w:rsidRPr="004C3CE9">
        <w:rPr>
          <w:rFonts w:ascii="Cambria" w:hAnsi="Cambria"/>
          <w:b/>
          <w:bCs/>
        </w:rPr>
        <w:t xml:space="preserve"> </w:t>
      </w:r>
    </w:p>
    <w:p w:rsidR="003B6143" w:rsidRPr="004C3CE9" w:rsidRDefault="003B6143" w:rsidP="00B24527">
      <w:pPr>
        <w:pStyle w:val="Tekstpodstawowy3"/>
        <w:spacing w:before="0" w:after="0" w:line="240" w:lineRule="auto"/>
        <w:rPr>
          <w:rFonts w:ascii="Cambria" w:hAnsi="Cambria"/>
          <w:b/>
          <w:bCs/>
          <w:sz w:val="18"/>
          <w:szCs w:val="18"/>
        </w:rPr>
      </w:pPr>
    </w:p>
    <w:p w:rsidR="003B6143" w:rsidRPr="004C3CE9" w:rsidRDefault="003B6143" w:rsidP="00B24527">
      <w:pPr>
        <w:pStyle w:val="Tekstpodstawowy3"/>
        <w:spacing w:before="0" w:after="0" w:line="240" w:lineRule="auto"/>
        <w:rPr>
          <w:rFonts w:ascii="Cambria" w:hAnsi="Cambria"/>
          <w:b/>
          <w:bCs/>
          <w:sz w:val="18"/>
          <w:szCs w:val="18"/>
        </w:rPr>
      </w:pPr>
    </w:p>
    <w:p w:rsidR="003B6143" w:rsidRPr="004C3CE9" w:rsidRDefault="003B6143" w:rsidP="00B24527">
      <w:pPr>
        <w:pStyle w:val="Tekstpodstawowy3"/>
        <w:spacing w:before="0" w:after="0" w:line="240" w:lineRule="auto"/>
        <w:rPr>
          <w:rFonts w:ascii="Cambria" w:hAnsi="Cambria"/>
          <w:b/>
          <w:bCs/>
          <w:sz w:val="18"/>
          <w:szCs w:val="18"/>
        </w:rPr>
      </w:pPr>
      <w:r w:rsidRPr="004C3CE9">
        <w:rPr>
          <w:rFonts w:ascii="Cambria" w:hAnsi="Cambria"/>
          <w:b/>
          <w:bCs/>
          <w:sz w:val="18"/>
          <w:szCs w:val="18"/>
        </w:rPr>
        <w:t xml:space="preserve">Ofertę składamy na ................................ kolejno ponumerowanych stronach. </w:t>
      </w:r>
    </w:p>
    <w:p w:rsidR="003B6143" w:rsidRPr="004C3CE9" w:rsidRDefault="003B6143" w:rsidP="00B24527">
      <w:pPr>
        <w:spacing w:before="0" w:after="0" w:line="240" w:lineRule="auto"/>
        <w:rPr>
          <w:rFonts w:ascii="Cambria" w:hAnsi="Cambria"/>
          <w:sz w:val="18"/>
          <w:szCs w:val="18"/>
        </w:rPr>
      </w:pPr>
    </w:p>
    <w:p w:rsidR="003B6143" w:rsidRPr="004C3CE9" w:rsidRDefault="003B6143" w:rsidP="00B24527">
      <w:pPr>
        <w:spacing w:before="0" w:after="0" w:line="240" w:lineRule="auto"/>
        <w:rPr>
          <w:rFonts w:ascii="Cambria" w:hAnsi="Cambria"/>
          <w:i/>
          <w:iCs/>
          <w:sz w:val="14"/>
          <w:szCs w:val="14"/>
        </w:rPr>
      </w:pPr>
      <w:r w:rsidRPr="004C3CE9">
        <w:rPr>
          <w:rFonts w:ascii="Cambria" w:hAnsi="Cambria"/>
          <w:i/>
          <w:iCs/>
          <w:sz w:val="14"/>
          <w:szCs w:val="14"/>
        </w:rPr>
        <w:t>......................................................................................</w:t>
      </w:r>
      <w:r w:rsidRPr="004C3CE9">
        <w:rPr>
          <w:rFonts w:ascii="Cambria" w:hAnsi="Cambria"/>
          <w:i/>
          <w:iCs/>
          <w:sz w:val="14"/>
          <w:szCs w:val="14"/>
        </w:rPr>
        <w:tab/>
      </w:r>
      <w:r w:rsidRPr="004C3CE9">
        <w:rPr>
          <w:rFonts w:ascii="Cambria" w:hAnsi="Cambria"/>
          <w:i/>
          <w:iCs/>
          <w:sz w:val="14"/>
          <w:szCs w:val="14"/>
        </w:rPr>
        <w:tab/>
        <w:t>........................................</w:t>
      </w:r>
    </w:p>
    <w:p w:rsidR="003B6143" w:rsidRPr="004C3CE9" w:rsidRDefault="003B6143" w:rsidP="00322150">
      <w:pPr>
        <w:pStyle w:val="Tekstpodstawowy"/>
        <w:spacing w:before="0" w:after="0" w:line="240" w:lineRule="auto"/>
        <w:rPr>
          <w:rFonts w:ascii="Cambria" w:hAnsi="Cambria"/>
        </w:rPr>
      </w:pPr>
      <w:r w:rsidRPr="004C3CE9">
        <w:rPr>
          <w:rFonts w:ascii="Cambria" w:hAnsi="Cambria"/>
          <w:i/>
          <w:iCs/>
          <w:sz w:val="14"/>
          <w:szCs w:val="14"/>
        </w:rPr>
        <w:t xml:space="preserve">(pieczęć i podpis(y) osób uprawnionych </w:t>
      </w:r>
      <w:r w:rsidRPr="004C3CE9">
        <w:rPr>
          <w:rFonts w:ascii="Cambria" w:hAnsi="Cambria"/>
          <w:i/>
          <w:iCs/>
          <w:sz w:val="14"/>
          <w:szCs w:val="14"/>
        </w:rPr>
        <w:tab/>
      </w:r>
      <w:r w:rsidRPr="004C3CE9">
        <w:rPr>
          <w:rFonts w:ascii="Cambria" w:hAnsi="Cambria"/>
          <w:i/>
          <w:iCs/>
          <w:sz w:val="14"/>
          <w:szCs w:val="14"/>
        </w:rPr>
        <w:tab/>
      </w:r>
      <w:r w:rsidRPr="004C3CE9">
        <w:rPr>
          <w:rFonts w:ascii="Cambria" w:hAnsi="Cambria"/>
          <w:i/>
          <w:iCs/>
          <w:sz w:val="14"/>
          <w:szCs w:val="14"/>
        </w:rPr>
        <w:tab/>
      </w:r>
      <w:r w:rsidRPr="004C3CE9">
        <w:rPr>
          <w:rFonts w:ascii="Cambria" w:hAnsi="Cambria"/>
          <w:i/>
          <w:iCs/>
          <w:sz w:val="14"/>
          <w:szCs w:val="14"/>
        </w:rPr>
        <w:tab/>
        <w:t xml:space="preserve"> (data)</w:t>
      </w:r>
      <w:r w:rsidRPr="004C3CE9">
        <w:rPr>
          <w:rFonts w:ascii="Cambria" w:hAnsi="Cambria"/>
          <w:i/>
          <w:iCs/>
          <w:sz w:val="14"/>
          <w:szCs w:val="14"/>
        </w:rPr>
        <w:br/>
        <w:t>do reprezentacji wykonawcy lub pełnomocnika)</w:t>
      </w:r>
    </w:p>
    <w:p w:rsidR="003B6143" w:rsidRPr="004C3CE9" w:rsidRDefault="003B6143" w:rsidP="009276EE">
      <w:pPr>
        <w:rPr>
          <w:rFonts w:ascii="Cambria" w:hAnsi="Cambria"/>
        </w:rPr>
      </w:pPr>
    </w:p>
    <w:p w:rsidR="00657F4C" w:rsidRDefault="00657F4C" w:rsidP="009276EE">
      <w:pPr>
        <w:sectPr w:rsidR="00657F4C" w:rsidSect="00136C05">
          <w:footnotePr>
            <w:numRestart w:val="eachSect"/>
          </w:footnotePr>
          <w:pgSz w:w="11906" w:h="16838" w:code="9"/>
          <w:pgMar w:top="1383" w:right="1021" w:bottom="1021" w:left="1021" w:header="425" w:footer="425" w:gutter="0"/>
          <w:cols w:space="708"/>
          <w:rtlGutter/>
          <w:docGrid w:linePitch="360"/>
        </w:sectPr>
      </w:pPr>
    </w:p>
    <w:p w:rsidR="003975D0" w:rsidRPr="004C3CE9" w:rsidRDefault="003975D0" w:rsidP="003975D0">
      <w:pPr>
        <w:pStyle w:val="Nagwek4"/>
        <w:numPr>
          <w:ins w:id="8" w:author="Mariusz Korpalski" w:date="2014-01-07T11:18:00Z"/>
        </w:numPr>
        <w:spacing w:before="0" w:line="240" w:lineRule="auto"/>
        <w:jc w:val="right"/>
        <w:rPr>
          <w:rFonts w:ascii="Cambria" w:hAnsi="Cambria"/>
          <w:color w:val="auto"/>
          <w:sz w:val="18"/>
          <w:szCs w:val="18"/>
        </w:rPr>
      </w:pPr>
      <w:r w:rsidRPr="004C3CE9">
        <w:rPr>
          <w:rFonts w:ascii="Cambria" w:hAnsi="Cambria"/>
          <w:color w:val="auto"/>
          <w:sz w:val="18"/>
          <w:szCs w:val="18"/>
        </w:rPr>
        <w:lastRenderedPageBreak/>
        <w:t>Załącznik nr 1</w:t>
      </w:r>
      <w:r w:rsidR="003D0481">
        <w:rPr>
          <w:rFonts w:ascii="Cambria" w:hAnsi="Cambria"/>
          <w:color w:val="auto"/>
          <w:sz w:val="18"/>
          <w:szCs w:val="18"/>
        </w:rPr>
        <w:t>C</w:t>
      </w:r>
      <w:r w:rsidRPr="004C3CE9">
        <w:rPr>
          <w:rFonts w:ascii="Cambria" w:hAnsi="Cambria"/>
          <w:color w:val="auto"/>
          <w:sz w:val="18"/>
          <w:szCs w:val="18"/>
        </w:rPr>
        <w:t xml:space="preserve"> do SIWZ - formularz oferty </w:t>
      </w:r>
    </w:p>
    <w:p w:rsidR="003975D0" w:rsidRPr="004C3CE9" w:rsidRDefault="003975D0" w:rsidP="003975D0">
      <w:pPr>
        <w:pStyle w:val="Nagwek4"/>
        <w:spacing w:before="0" w:line="240" w:lineRule="auto"/>
        <w:jc w:val="center"/>
        <w:rPr>
          <w:rFonts w:ascii="Cambria" w:hAnsi="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975D0" w:rsidRPr="004C3CE9" w:rsidTr="00D728D2">
        <w:trPr>
          <w:trHeight w:val="413"/>
          <w:jc w:val="center"/>
        </w:trPr>
        <w:tc>
          <w:tcPr>
            <w:tcW w:w="6069" w:type="dxa"/>
            <w:shd w:val="clear" w:color="auto" w:fill="CCFFCC"/>
            <w:vAlign w:val="center"/>
          </w:tcPr>
          <w:p w:rsidR="003975D0" w:rsidRPr="004C3CE9" w:rsidRDefault="003975D0" w:rsidP="003D0481">
            <w:pPr>
              <w:spacing w:before="0" w:after="0" w:line="240" w:lineRule="auto"/>
              <w:jc w:val="center"/>
              <w:rPr>
                <w:rFonts w:ascii="Cambria" w:hAnsi="Cambria"/>
                <w:b/>
                <w:bCs/>
              </w:rPr>
            </w:pPr>
            <w:r w:rsidRPr="004C3CE9">
              <w:rPr>
                <w:rFonts w:ascii="Cambria" w:hAnsi="Cambria"/>
                <w:b/>
                <w:bCs/>
                <w:sz w:val="22"/>
                <w:szCs w:val="22"/>
              </w:rPr>
              <w:t xml:space="preserve">FORMULARZ OFERTOWY   - część </w:t>
            </w:r>
            <w:r w:rsidR="003D0481">
              <w:rPr>
                <w:rFonts w:ascii="Cambria" w:hAnsi="Cambria"/>
                <w:b/>
                <w:bCs/>
                <w:sz w:val="22"/>
                <w:szCs w:val="22"/>
              </w:rPr>
              <w:t>3</w:t>
            </w:r>
            <w:r w:rsidRPr="004C3CE9">
              <w:rPr>
                <w:rFonts w:ascii="Cambria" w:hAnsi="Cambria"/>
                <w:b/>
                <w:bCs/>
                <w:sz w:val="22"/>
                <w:szCs w:val="22"/>
              </w:rPr>
              <w:t xml:space="preserve"> </w:t>
            </w:r>
          </w:p>
        </w:tc>
      </w:tr>
    </w:tbl>
    <w:p w:rsidR="003975D0" w:rsidRPr="004C3CE9" w:rsidRDefault="003975D0" w:rsidP="003975D0">
      <w:pPr>
        <w:pStyle w:val="Bezodstpw1"/>
        <w:spacing w:before="0" w:after="0" w:line="240" w:lineRule="auto"/>
        <w:rPr>
          <w:rFonts w:ascii="Cambria" w:hAnsi="Cambria" w:cs="Calibri"/>
          <w:color w:val="FF0000"/>
        </w:rPr>
      </w:pPr>
    </w:p>
    <w:p w:rsidR="003975D0" w:rsidRPr="004C3CE9" w:rsidRDefault="003975D0" w:rsidP="003975D0">
      <w:pPr>
        <w:pStyle w:val="Bezodstpw1"/>
        <w:spacing w:before="0" w:after="0" w:line="240" w:lineRule="auto"/>
        <w:rPr>
          <w:rFonts w:ascii="Cambria" w:hAnsi="Cambria" w:cs="Calibri"/>
        </w:rPr>
      </w:pPr>
      <w:r w:rsidRPr="004C3CE9">
        <w:rPr>
          <w:rFonts w:ascii="Cambria" w:hAnsi="Cambria" w:cs="Calibri"/>
        </w:rPr>
        <w:t>DANE WYKONAWCY</w:t>
      </w:r>
    </w:p>
    <w:p w:rsidR="003975D0" w:rsidRPr="004C3CE9" w:rsidRDefault="003975D0" w:rsidP="003975D0">
      <w:pPr>
        <w:spacing w:before="0" w:after="0" w:line="240" w:lineRule="auto"/>
        <w:jc w:val="both"/>
        <w:rPr>
          <w:rFonts w:ascii="Cambria" w:hAnsi="Cambria"/>
          <w:sz w:val="16"/>
          <w:szCs w:val="16"/>
        </w:rPr>
      </w:pPr>
      <w:r w:rsidRPr="004C3CE9">
        <w:rPr>
          <w:rFonts w:ascii="Cambria" w:hAnsi="Cambria"/>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3975D0" w:rsidRPr="004C3CE9" w:rsidTr="00D728D2">
        <w:trPr>
          <w:trHeight w:val="674"/>
        </w:trPr>
        <w:tc>
          <w:tcPr>
            <w:tcW w:w="506" w:type="dxa"/>
          </w:tcPr>
          <w:p w:rsidR="003975D0" w:rsidRPr="004C3CE9" w:rsidRDefault="003975D0" w:rsidP="00D728D2">
            <w:pPr>
              <w:spacing w:before="0" w:after="0" w:line="240" w:lineRule="auto"/>
              <w:ind w:left="80"/>
              <w:jc w:val="both"/>
              <w:rPr>
                <w:rFonts w:ascii="Cambria" w:hAnsi="Cambria"/>
                <w:sz w:val="16"/>
                <w:szCs w:val="16"/>
              </w:rPr>
            </w:pPr>
            <w:r w:rsidRPr="004C3CE9">
              <w:rPr>
                <w:rFonts w:ascii="Cambria" w:hAnsi="Cambria"/>
                <w:sz w:val="16"/>
                <w:szCs w:val="16"/>
              </w:rPr>
              <w:t xml:space="preserve">1. </w:t>
            </w:r>
          </w:p>
        </w:tc>
        <w:tc>
          <w:tcPr>
            <w:tcW w:w="9060" w:type="dxa"/>
          </w:tcPr>
          <w:p w:rsidR="003975D0" w:rsidRPr="004C3CE9" w:rsidRDefault="003975D0" w:rsidP="00D728D2">
            <w:pPr>
              <w:pStyle w:val="Tekstpodstawowy3"/>
              <w:spacing w:before="0" w:after="0" w:line="288" w:lineRule="auto"/>
              <w:ind w:left="215"/>
              <w:rPr>
                <w:rFonts w:ascii="Cambria" w:hAnsi="Cambria"/>
                <w:sz w:val="16"/>
                <w:szCs w:val="16"/>
              </w:rPr>
            </w:pPr>
            <w:r w:rsidRPr="004C3CE9">
              <w:rPr>
                <w:rFonts w:ascii="Cambria" w:hAnsi="Cambria"/>
                <w:sz w:val="16"/>
                <w:szCs w:val="16"/>
              </w:rPr>
              <w:t xml:space="preserve">Osoba upoważniona do reprezentacji Wykonawcy/ów i podpisująca ofertę: </w:t>
            </w:r>
            <w:r w:rsidRPr="004C3CE9">
              <w:rPr>
                <w:rFonts w:ascii="Cambria" w:hAnsi="Cambria"/>
                <w:spacing w:val="40"/>
                <w:sz w:val="16"/>
                <w:szCs w:val="16"/>
              </w:rPr>
              <w:t>.........................</w:t>
            </w:r>
          </w:p>
          <w:p w:rsidR="003975D0" w:rsidRPr="004C3CE9" w:rsidRDefault="003975D0" w:rsidP="00D728D2">
            <w:pPr>
              <w:pStyle w:val="Tekstpodstawowy3"/>
              <w:spacing w:before="0" w:after="0" w:line="288" w:lineRule="auto"/>
              <w:ind w:left="215"/>
              <w:rPr>
                <w:rFonts w:ascii="Cambria" w:hAnsi="Cambria"/>
                <w:b/>
                <w:bCs/>
                <w:spacing w:val="40"/>
                <w:sz w:val="16"/>
                <w:szCs w:val="16"/>
              </w:rPr>
            </w:pPr>
            <w:r w:rsidRPr="004C3CE9">
              <w:rPr>
                <w:rFonts w:ascii="Cambria" w:hAnsi="Cambria"/>
                <w:sz w:val="16"/>
                <w:szCs w:val="16"/>
              </w:rPr>
              <w:t>Pełna nazwa:</w:t>
            </w:r>
            <w:r w:rsidRPr="004C3CE9">
              <w:rPr>
                <w:rFonts w:ascii="Cambria" w:hAnsi="Cambria"/>
                <w:spacing w:val="40"/>
                <w:sz w:val="16"/>
                <w:szCs w:val="16"/>
              </w:rPr>
              <w:t>........................................................................</w:t>
            </w:r>
          </w:p>
          <w:p w:rsidR="003975D0" w:rsidRPr="004C3CE9" w:rsidRDefault="003975D0" w:rsidP="00D728D2">
            <w:pPr>
              <w:spacing w:before="0" w:after="0" w:line="288" w:lineRule="auto"/>
              <w:ind w:left="215"/>
              <w:rPr>
                <w:rFonts w:ascii="Cambria" w:hAnsi="Cambria"/>
                <w:spacing w:val="40"/>
                <w:sz w:val="16"/>
                <w:szCs w:val="16"/>
              </w:rPr>
            </w:pPr>
            <w:r w:rsidRPr="004C3CE9">
              <w:rPr>
                <w:rFonts w:ascii="Cambria" w:hAnsi="Cambria"/>
                <w:sz w:val="16"/>
                <w:szCs w:val="16"/>
              </w:rPr>
              <w:t>Adres:</w:t>
            </w:r>
            <w:r w:rsidRPr="004C3CE9">
              <w:rPr>
                <w:rFonts w:ascii="Cambria" w:hAnsi="Cambria"/>
                <w:spacing w:val="40"/>
                <w:sz w:val="16"/>
                <w:szCs w:val="16"/>
              </w:rPr>
              <w:t xml:space="preserve"> </w:t>
            </w:r>
            <w:r w:rsidRPr="004C3CE9">
              <w:rPr>
                <w:rFonts w:ascii="Cambria" w:hAnsi="Cambria"/>
                <w:sz w:val="16"/>
                <w:szCs w:val="16"/>
              </w:rPr>
              <w:t xml:space="preserve">ulica </w:t>
            </w:r>
            <w:r w:rsidRPr="004C3CE9">
              <w:rPr>
                <w:rFonts w:ascii="Cambria" w:hAnsi="Cambria"/>
                <w:spacing w:val="40"/>
                <w:sz w:val="16"/>
                <w:szCs w:val="16"/>
              </w:rPr>
              <w:t>..........................</w:t>
            </w:r>
            <w:r w:rsidRPr="004C3CE9">
              <w:rPr>
                <w:rFonts w:ascii="Cambria" w:hAnsi="Cambria"/>
                <w:sz w:val="16"/>
                <w:szCs w:val="16"/>
              </w:rPr>
              <w:t xml:space="preserve"> kod </w:t>
            </w:r>
            <w:r w:rsidRPr="004C3CE9">
              <w:rPr>
                <w:rFonts w:ascii="Cambria" w:hAnsi="Cambria"/>
                <w:spacing w:val="40"/>
                <w:sz w:val="16"/>
                <w:szCs w:val="16"/>
              </w:rPr>
              <w:t>...........</w:t>
            </w:r>
            <w:r w:rsidRPr="004C3CE9">
              <w:rPr>
                <w:rFonts w:ascii="Cambria" w:hAnsi="Cambria"/>
                <w:sz w:val="16"/>
                <w:szCs w:val="16"/>
              </w:rPr>
              <w:t xml:space="preserve"> miejscowość </w:t>
            </w:r>
            <w:r w:rsidRPr="004C3CE9">
              <w:rPr>
                <w:rFonts w:ascii="Cambria" w:hAnsi="Cambria"/>
                <w:spacing w:val="40"/>
                <w:sz w:val="16"/>
                <w:szCs w:val="16"/>
              </w:rPr>
              <w:t>....................</w:t>
            </w:r>
          </w:p>
          <w:p w:rsidR="003975D0" w:rsidRPr="004C3CE9" w:rsidRDefault="003975D0" w:rsidP="00D728D2">
            <w:pPr>
              <w:spacing w:before="0" w:after="0" w:line="288" w:lineRule="auto"/>
              <w:ind w:left="215"/>
              <w:rPr>
                <w:rFonts w:ascii="Cambria" w:hAnsi="Cambria"/>
                <w:spacing w:val="40"/>
                <w:sz w:val="16"/>
                <w:szCs w:val="16"/>
                <w:lang w:val="en-US"/>
              </w:rPr>
            </w:pPr>
            <w:r w:rsidRPr="004C3CE9">
              <w:rPr>
                <w:rFonts w:ascii="Cambria" w:hAnsi="Cambria"/>
                <w:sz w:val="16"/>
                <w:szCs w:val="16"/>
                <w:lang w:val="en-US"/>
              </w:rPr>
              <w:t xml:space="preserve">numer NIP </w:t>
            </w:r>
            <w:r w:rsidRPr="004C3CE9">
              <w:rPr>
                <w:rFonts w:ascii="Cambria" w:hAnsi="Cambria"/>
                <w:spacing w:val="40"/>
                <w:sz w:val="16"/>
                <w:szCs w:val="16"/>
                <w:lang w:val="en-US"/>
              </w:rPr>
              <w:t>..................</w:t>
            </w:r>
            <w:r w:rsidRPr="004C3CE9">
              <w:rPr>
                <w:rFonts w:ascii="Cambria" w:hAnsi="Cambria"/>
                <w:sz w:val="16"/>
                <w:szCs w:val="16"/>
                <w:lang w:val="en-US"/>
              </w:rPr>
              <w:t xml:space="preserve"> numer REGON </w:t>
            </w:r>
            <w:r w:rsidRPr="004C3CE9">
              <w:rPr>
                <w:rFonts w:ascii="Cambria" w:hAnsi="Cambria"/>
                <w:spacing w:val="40"/>
                <w:sz w:val="16"/>
                <w:szCs w:val="16"/>
                <w:lang w:val="en-US"/>
              </w:rPr>
              <w:t>................. KRS...................</w:t>
            </w:r>
          </w:p>
          <w:p w:rsidR="003975D0" w:rsidRPr="004C3CE9" w:rsidRDefault="003975D0" w:rsidP="00D728D2">
            <w:pPr>
              <w:spacing w:before="0" w:after="0" w:line="288" w:lineRule="auto"/>
              <w:ind w:left="215"/>
              <w:rPr>
                <w:rFonts w:ascii="Cambria" w:hAnsi="Cambria"/>
                <w:sz w:val="16"/>
                <w:szCs w:val="16"/>
              </w:rPr>
            </w:pPr>
            <w:r w:rsidRPr="004C3CE9">
              <w:rPr>
                <w:rFonts w:ascii="Cambria" w:hAnsi="Cambria"/>
                <w:sz w:val="16"/>
                <w:szCs w:val="16"/>
                <w:lang w:val="en-US"/>
              </w:rPr>
              <w:t xml:space="preserve"> </w:t>
            </w:r>
            <w:r w:rsidRPr="004C3CE9">
              <w:rPr>
                <w:rFonts w:ascii="Cambria" w:hAnsi="Cambria"/>
                <w:sz w:val="16"/>
                <w:szCs w:val="16"/>
              </w:rPr>
              <w:t>Adres do korespondencji jeżeli jest inny niż siedziba Wykonawcy:</w:t>
            </w:r>
          </w:p>
          <w:p w:rsidR="003975D0" w:rsidRPr="004C3CE9" w:rsidRDefault="003975D0" w:rsidP="00D728D2">
            <w:pPr>
              <w:spacing w:before="0" w:after="0" w:line="288" w:lineRule="auto"/>
              <w:ind w:left="215"/>
              <w:rPr>
                <w:rFonts w:ascii="Cambria" w:hAnsi="Cambria"/>
                <w:spacing w:val="40"/>
                <w:sz w:val="16"/>
                <w:szCs w:val="16"/>
              </w:rPr>
            </w:pPr>
            <w:r w:rsidRPr="004C3CE9">
              <w:rPr>
                <w:rFonts w:ascii="Cambria" w:hAnsi="Cambria"/>
                <w:sz w:val="16"/>
                <w:szCs w:val="16"/>
              </w:rPr>
              <w:t xml:space="preserve">ulica </w:t>
            </w:r>
            <w:r w:rsidRPr="004C3CE9">
              <w:rPr>
                <w:rFonts w:ascii="Cambria" w:hAnsi="Cambria"/>
                <w:spacing w:val="40"/>
                <w:sz w:val="16"/>
                <w:szCs w:val="16"/>
              </w:rPr>
              <w:t>..........................</w:t>
            </w:r>
            <w:r w:rsidRPr="004C3CE9">
              <w:rPr>
                <w:rFonts w:ascii="Cambria" w:hAnsi="Cambria"/>
                <w:sz w:val="16"/>
                <w:szCs w:val="16"/>
              </w:rPr>
              <w:t xml:space="preserve"> kod </w:t>
            </w:r>
            <w:r w:rsidRPr="004C3CE9">
              <w:rPr>
                <w:rFonts w:ascii="Cambria" w:hAnsi="Cambria"/>
                <w:spacing w:val="40"/>
                <w:sz w:val="16"/>
                <w:szCs w:val="16"/>
              </w:rPr>
              <w:t>...........</w:t>
            </w:r>
            <w:r w:rsidRPr="004C3CE9">
              <w:rPr>
                <w:rFonts w:ascii="Cambria" w:hAnsi="Cambria"/>
                <w:sz w:val="16"/>
                <w:szCs w:val="16"/>
              </w:rPr>
              <w:t xml:space="preserve"> miejscowość </w:t>
            </w:r>
            <w:r w:rsidRPr="004C3CE9">
              <w:rPr>
                <w:rFonts w:ascii="Cambria" w:hAnsi="Cambria"/>
                <w:spacing w:val="40"/>
                <w:sz w:val="16"/>
                <w:szCs w:val="16"/>
              </w:rPr>
              <w:t>....................</w:t>
            </w:r>
          </w:p>
          <w:p w:rsidR="003975D0" w:rsidRPr="004C3CE9" w:rsidRDefault="003975D0" w:rsidP="00D728D2">
            <w:pPr>
              <w:spacing w:before="0" w:after="0" w:line="288" w:lineRule="auto"/>
              <w:ind w:left="215"/>
              <w:rPr>
                <w:rFonts w:ascii="Cambria" w:hAnsi="Cambria"/>
                <w:b/>
                <w:bCs/>
                <w:sz w:val="16"/>
                <w:szCs w:val="16"/>
              </w:rPr>
            </w:pPr>
            <w:r w:rsidRPr="004C3CE9">
              <w:rPr>
                <w:rFonts w:ascii="Cambria" w:hAnsi="Cambria"/>
                <w:b/>
                <w:bCs/>
                <w:sz w:val="16"/>
                <w:szCs w:val="16"/>
              </w:rPr>
              <w:t>Adres poczty elektronicznej i numer faksu, na który zamawiający ma przesyłać korespondencję związaną z przedmiotowym postępowaniem:</w:t>
            </w:r>
          </w:p>
          <w:p w:rsidR="003975D0" w:rsidRPr="004C3CE9" w:rsidRDefault="003975D0" w:rsidP="00D728D2">
            <w:pPr>
              <w:spacing w:before="0" w:after="0" w:line="288" w:lineRule="auto"/>
              <w:ind w:left="215"/>
              <w:rPr>
                <w:rFonts w:ascii="Cambria" w:hAnsi="Cambria"/>
                <w:spacing w:val="40"/>
                <w:sz w:val="16"/>
                <w:szCs w:val="16"/>
              </w:rPr>
            </w:pPr>
            <w:r w:rsidRPr="004C3CE9">
              <w:rPr>
                <w:rFonts w:ascii="Cambria" w:hAnsi="Cambria"/>
                <w:sz w:val="16"/>
                <w:szCs w:val="16"/>
              </w:rPr>
              <w:t>tel.:</w:t>
            </w:r>
            <w:r w:rsidRPr="004C3CE9">
              <w:rPr>
                <w:rFonts w:ascii="Cambria" w:hAnsi="Cambria"/>
                <w:spacing w:val="40"/>
                <w:sz w:val="16"/>
                <w:szCs w:val="16"/>
              </w:rPr>
              <w:t xml:space="preserve"> .......................</w:t>
            </w:r>
            <w:r w:rsidRPr="004C3CE9">
              <w:rPr>
                <w:rFonts w:ascii="Cambria" w:hAnsi="Cambria"/>
                <w:sz w:val="16"/>
                <w:szCs w:val="16"/>
              </w:rPr>
              <w:t>fax:</w:t>
            </w:r>
            <w:r w:rsidRPr="004C3CE9">
              <w:rPr>
                <w:rFonts w:ascii="Cambria" w:hAnsi="Cambria"/>
                <w:spacing w:val="40"/>
                <w:sz w:val="16"/>
                <w:szCs w:val="16"/>
              </w:rPr>
              <w:t xml:space="preserve"> .................... </w:t>
            </w:r>
            <w:r w:rsidRPr="004C3CE9">
              <w:rPr>
                <w:rFonts w:ascii="Cambria" w:hAnsi="Cambria"/>
                <w:sz w:val="16"/>
                <w:szCs w:val="16"/>
              </w:rPr>
              <w:t>e-mail</w:t>
            </w:r>
            <w:r w:rsidRPr="004C3CE9">
              <w:rPr>
                <w:rFonts w:ascii="Cambria" w:hAnsi="Cambria"/>
                <w:spacing w:val="40"/>
                <w:sz w:val="16"/>
                <w:szCs w:val="16"/>
              </w:rPr>
              <w:t>....................</w:t>
            </w:r>
          </w:p>
        </w:tc>
      </w:tr>
      <w:tr w:rsidR="003975D0" w:rsidRPr="004C3CE9" w:rsidTr="00D728D2">
        <w:trPr>
          <w:trHeight w:val="674"/>
        </w:trPr>
        <w:tc>
          <w:tcPr>
            <w:tcW w:w="506" w:type="dxa"/>
          </w:tcPr>
          <w:p w:rsidR="003975D0" w:rsidRPr="004C3CE9" w:rsidRDefault="003975D0" w:rsidP="00D728D2">
            <w:pPr>
              <w:spacing w:before="0" w:after="0" w:line="240" w:lineRule="auto"/>
              <w:ind w:left="80"/>
              <w:jc w:val="both"/>
              <w:rPr>
                <w:rFonts w:ascii="Cambria" w:hAnsi="Cambria"/>
                <w:sz w:val="16"/>
                <w:szCs w:val="16"/>
              </w:rPr>
            </w:pPr>
            <w:r w:rsidRPr="004C3CE9">
              <w:rPr>
                <w:rFonts w:ascii="Cambria" w:hAnsi="Cambria"/>
                <w:sz w:val="16"/>
                <w:szCs w:val="16"/>
              </w:rPr>
              <w:t xml:space="preserve">2. </w:t>
            </w:r>
          </w:p>
        </w:tc>
        <w:tc>
          <w:tcPr>
            <w:tcW w:w="9060" w:type="dxa"/>
          </w:tcPr>
          <w:p w:rsidR="003975D0" w:rsidRPr="004C3CE9" w:rsidRDefault="003975D0" w:rsidP="00D728D2">
            <w:pPr>
              <w:pStyle w:val="Tekstpodstawowy3"/>
              <w:spacing w:before="0" w:after="0" w:line="288" w:lineRule="auto"/>
              <w:ind w:left="215"/>
              <w:rPr>
                <w:rFonts w:ascii="Cambria" w:hAnsi="Cambria"/>
                <w:b/>
                <w:bCs/>
                <w:spacing w:val="40"/>
                <w:sz w:val="16"/>
                <w:szCs w:val="16"/>
              </w:rPr>
            </w:pPr>
            <w:r w:rsidRPr="004C3CE9">
              <w:rPr>
                <w:rFonts w:ascii="Cambria" w:hAnsi="Cambria"/>
                <w:sz w:val="16"/>
                <w:szCs w:val="16"/>
              </w:rPr>
              <w:t>Pełna nazwa:</w:t>
            </w:r>
            <w:r w:rsidRPr="004C3CE9">
              <w:rPr>
                <w:rFonts w:ascii="Cambria" w:hAnsi="Cambria"/>
                <w:spacing w:val="40"/>
                <w:sz w:val="16"/>
                <w:szCs w:val="16"/>
              </w:rPr>
              <w:t>........................................................................</w:t>
            </w:r>
          </w:p>
          <w:p w:rsidR="003975D0" w:rsidRPr="004C3CE9" w:rsidRDefault="003975D0" w:rsidP="00D728D2">
            <w:pPr>
              <w:spacing w:before="0" w:after="0" w:line="288" w:lineRule="auto"/>
              <w:ind w:left="215"/>
              <w:rPr>
                <w:rFonts w:ascii="Cambria" w:hAnsi="Cambria"/>
                <w:spacing w:val="40"/>
                <w:sz w:val="16"/>
                <w:szCs w:val="16"/>
              </w:rPr>
            </w:pPr>
            <w:r w:rsidRPr="004C3CE9">
              <w:rPr>
                <w:rFonts w:ascii="Cambria" w:hAnsi="Cambria"/>
                <w:sz w:val="16"/>
                <w:szCs w:val="16"/>
              </w:rPr>
              <w:t>Adres:</w:t>
            </w:r>
            <w:r w:rsidRPr="004C3CE9">
              <w:rPr>
                <w:rFonts w:ascii="Cambria" w:hAnsi="Cambria"/>
                <w:spacing w:val="40"/>
                <w:sz w:val="16"/>
                <w:szCs w:val="16"/>
              </w:rPr>
              <w:t xml:space="preserve"> </w:t>
            </w:r>
            <w:r w:rsidRPr="004C3CE9">
              <w:rPr>
                <w:rFonts w:ascii="Cambria" w:hAnsi="Cambria"/>
                <w:sz w:val="16"/>
                <w:szCs w:val="16"/>
              </w:rPr>
              <w:t xml:space="preserve">ulica </w:t>
            </w:r>
            <w:r w:rsidRPr="004C3CE9">
              <w:rPr>
                <w:rFonts w:ascii="Cambria" w:hAnsi="Cambria"/>
                <w:spacing w:val="40"/>
                <w:sz w:val="16"/>
                <w:szCs w:val="16"/>
              </w:rPr>
              <w:t>..........................</w:t>
            </w:r>
            <w:r w:rsidRPr="004C3CE9">
              <w:rPr>
                <w:rFonts w:ascii="Cambria" w:hAnsi="Cambria"/>
                <w:sz w:val="16"/>
                <w:szCs w:val="16"/>
              </w:rPr>
              <w:t xml:space="preserve"> kod </w:t>
            </w:r>
            <w:r w:rsidRPr="004C3CE9">
              <w:rPr>
                <w:rFonts w:ascii="Cambria" w:hAnsi="Cambria"/>
                <w:spacing w:val="40"/>
                <w:sz w:val="16"/>
                <w:szCs w:val="16"/>
              </w:rPr>
              <w:t>................</w:t>
            </w:r>
            <w:r w:rsidRPr="004C3CE9">
              <w:rPr>
                <w:rFonts w:ascii="Cambria" w:hAnsi="Cambria"/>
                <w:sz w:val="16"/>
                <w:szCs w:val="16"/>
              </w:rPr>
              <w:t xml:space="preserve"> miejscowość </w:t>
            </w:r>
            <w:r w:rsidRPr="004C3CE9">
              <w:rPr>
                <w:rFonts w:ascii="Cambria" w:hAnsi="Cambria"/>
                <w:spacing w:val="40"/>
                <w:sz w:val="16"/>
                <w:szCs w:val="16"/>
              </w:rPr>
              <w:t>....................</w:t>
            </w:r>
          </w:p>
          <w:p w:rsidR="003975D0" w:rsidRPr="004C3CE9" w:rsidRDefault="003975D0" w:rsidP="00D728D2">
            <w:pPr>
              <w:spacing w:before="0" w:after="0" w:line="288" w:lineRule="auto"/>
              <w:ind w:left="215"/>
              <w:rPr>
                <w:rFonts w:ascii="Cambria" w:hAnsi="Cambria"/>
                <w:spacing w:val="40"/>
                <w:sz w:val="16"/>
                <w:szCs w:val="16"/>
                <w:lang w:val="en-US"/>
              </w:rPr>
            </w:pPr>
            <w:r w:rsidRPr="004C3CE9">
              <w:rPr>
                <w:rFonts w:ascii="Cambria" w:hAnsi="Cambria"/>
                <w:sz w:val="16"/>
                <w:szCs w:val="16"/>
                <w:lang w:val="en-US"/>
              </w:rPr>
              <w:t>tel.:</w:t>
            </w:r>
            <w:r w:rsidRPr="004C3CE9">
              <w:rPr>
                <w:rFonts w:ascii="Cambria" w:hAnsi="Cambria"/>
                <w:spacing w:val="40"/>
                <w:sz w:val="16"/>
                <w:szCs w:val="16"/>
                <w:lang w:val="en-US"/>
              </w:rPr>
              <w:t xml:space="preserve"> .......................</w:t>
            </w:r>
            <w:r w:rsidRPr="004C3CE9">
              <w:rPr>
                <w:rFonts w:ascii="Cambria" w:hAnsi="Cambria"/>
                <w:sz w:val="16"/>
                <w:szCs w:val="16"/>
                <w:lang w:val="en-US"/>
              </w:rPr>
              <w:t xml:space="preserve"> numer NIP </w:t>
            </w:r>
            <w:r w:rsidRPr="004C3CE9">
              <w:rPr>
                <w:rFonts w:ascii="Cambria" w:hAnsi="Cambria"/>
                <w:spacing w:val="40"/>
                <w:sz w:val="16"/>
                <w:szCs w:val="16"/>
                <w:lang w:val="en-US"/>
              </w:rPr>
              <w:t>..................</w:t>
            </w:r>
            <w:r w:rsidRPr="004C3CE9">
              <w:rPr>
                <w:rFonts w:ascii="Cambria" w:hAnsi="Cambria"/>
                <w:sz w:val="16"/>
                <w:szCs w:val="16"/>
                <w:lang w:val="en-US"/>
              </w:rPr>
              <w:t xml:space="preserve"> numer REGON </w:t>
            </w:r>
            <w:r w:rsidRPr="004C3CE9">
              <w:rPr>
                <w:rFonts w:ascii="Cambria" w:hAnsi="Cambria"/>
                <w:spacing w:val="40"/>
                <w:sz w:val="16"/>
                <w:szCs w:val="16"/>
                <w:lang w:val="en-US"/>
              </w:rPr>
              <w:t xml:space="preserve">................. </w:t>
            </w:r>
          </w:p>
          <w:p w:rsidR="003975D0" w:rsidRPr="004C3CE9" w:rsidRDefault="003975D0" w:rsidP="00D728D2">
            <w:pPr>
              <w:spacing w:before="0" w:after="0" w:line="288" w:lineRule="auto"/>
              <w:ind w:left="215"/>
              <w:rPr>
                <w:rFonts w:ascii="Cambria" w:hAnsi="Cambria"/>
                <w:sz w:val="16"/>
                <w:szCs w:val="16"/>
              </w:rPr>
            </w:pPr>
            <w:r w:rsidRPr="004C3CE9">
              <w:rPr>
                <w:rFonts w:ascii="Cambria" w:hAnsi="Cambria"/>
                <w:sz w:val="16"/>
                <w:szCs w:val="16"/>
                <w:lang w:val="en-US"/>
              </w:rPr>
              <w:t>fax:</w:t>
            </w:r>
            <w:r w:rsidRPr="004C3CE9">
              <w:rPr>
                <w:rFonts w:ascii="Cambria" w:hAnsi="Cambria"/>
                <w:spacing w:val="40"/>
                <w:sz w:val="16"/>
                <w:szCs w:val="16"/>
                <w:lang w:val="en-US"/>
              </w:rPr>
              <w:t xml:space="preserve"> .................... </w:t>
            </w:r>
            <w:r w:rsidRPr="004C3CE9">
              <w:rPr>
                <w:rFonts w:ascii="Cambria" w:hAnsi="Cambria"/>
                <w:sz w:val="16"/>
                <w:szCs w:val="16"/>
                <w:lang w:val="en-US"/>
              </w:rPr>
              <w:t>e-mail</w:t>
            </w:r>
            <w:r w:rsidRPr="004C3CE9">
              <w:rPr>
                <w:rFonts w:ascii="Cambria" w:hAnsi="Cambria"/>
                <w:spacing w:val="40"/>
                <w:sz w:val="16"/>
                <w:szCs w:val="16"/>
                <w:lang w:val="en-US"/>
              </w:rPr>
              <w:t>....................</w:t>
            </w:r>
          </w:p>
        </w:tc>
      </w:tr>
    </w:tbl>
    <w:p w:rsidR="003975D0" w:rsidRPr="004C3CE9" w:rsidRDefault="003975D0" w:rsidP="003975D0">
      <w:pPr>
        <w:widowControl w:val="0"/>
        <w:tabs>
          <w:tab w:val="left" w:pos="8460"/>
          <w:tab w:val="left" w:pos="8910"/>
        </w:tabs>
        <w:spacing w:before="0" w:after="0" w:line="240" w:lineRule="auto"/>
        <w:jc w:val="both"/>
        <w:rPr>
          <w:rFonts w:ascii="Cambria" w:hAnsi="Cambria" w:cs="Century Gothic"/>
          <w:sz w:val="18"/>
          <w:szCs w:val="18"/>
        </w:rPr>
      </w:pPr>
    </w:p>
    <w:p w:rsidR="003975D0" w:rsidRPr="004C3CE9" w:rsidRDefault="003975D0" w:rsidP="003975D0">
      <w:pPr>
        <w:widowControl w:val="0"/>
        <w:tabs>
          <w:tab w:val="left" w:pos="8460"/>
          <w:tab w:val="left" w:pos="8910"/>
        </w:tabs>
        <w:spacing w:before="0" w:after="0" w:line="240" w:lineRule="auto"/>
        <w:jc w:val="both"/>
        <w:rPr>
          <w:rFonts w:ascii="Cambria" w:hAnsi="Cambria"/>
          <w:b/>
          <w:bCs/>
        </w:rPr>
      </w:pPr>
      <w:r w:rsidRPr="004C3CE9">
        <w:rPr>
          <w:rFonts w:ascii="Cambria" w:hAnsi="Cambria"/>
        </w:rPr>
        <w:t xml:space="preserve">w odpowiedzi na ogłoszenie o przetargu nieograniczonym o udzielenie zamówienia publicznego  pn.  </w:t>
      </w:r>
      <w:r w:rsidRPr="004C3CE9">
        <w:rPr>
          <w:rFonts w:ascii="Cambria" w:hAnsi="Cambria"/>
          <w:b/>
          <w:bCs/>
        </w:rPr>
        <w:t xml:space="preserve">„Kompleksowe prowadzenie usługi nadzoru inwestorskiego nad realizacją zadań inwestycyjnych w Iławie” - część </w:t>
      </w:r>
      <w:r>
        <w:rPr>
          <w:rFonts w:ascii="Cambria" w:hAnsi="Cambria"/>
          <w:b/>
          <w:bCs/>
        </w:rPr>
        <w:t>3</w:t>
      </w:r>
      <w:r w:rsidRPr="004C3CE9">
        <w:rPr>
          <w:rFonts w:ascii="Cambria" w:hAnsi="Cambria"/>
          <w:b/>
          <w:bCs/>
        </w:rPr>
        <w:t xml:space="preserve"> - </w:t>
      </w:r>
      <w:r w:rsidR="003D0481" w:rsidRPr="003D0481">
        <w:rPr>
          <w:rFonts w:ascii="Cambria" w:hAnsi="Cambria"/>
          <w:b/>
          <w:bCs/>
          <w:color w:val="0000FF"/>
        </w:rPr>
        <w:t>Wykonanie  robót budowlanych hydroizolacyjnych i renowacyjnych piwnic  budynku ratusza  zlokalizowanego  przy ul. Niepodległości 13  w Iławie</w:t>
      </w:r>
      <w:r w:rsidRPr="004C3CE9">
        <w:rPr>
          <w:rFonts w:ascii="Cambria" w:hAnsi="Cambria"/>
          <w:color w:val="0000FF"/>
        </w:rPr>
        <w:t>.</w:t>
      </w:r>
      <w:r w:rsidRPr="004C3CE9">
        <w:rPr>
          <w:rFonts w:ascii="Cambria" w:hAnsi="Cambria"/>
          <w:b/>
          <w:bCs/>
        </w:rPr>
        <w:t xml:space="preserve"> Postępowanie znak: </w:t>
      </w:r>
      <w:r w:rsidR="00A634AD">
        <w:rPr>
          <w:rFonts w:ascii="Cambria" w:hAnsi="Cambria"/>
          <w:b/>
          <w:bCs/>
          <w:color w:val="0000FF"/>
        </w:rPr>
        <w:t>ZP.271.20.2019</w:t>
      </w:r>
      <w:r w:rsidRPr="004C3CE9">
        <w:rPr>
          <w:rFonts w:ascii="Cambria" w:hAnsi="Cambria"/>
          <w:b/>
          <w:bCs/>
          <w:color w:val="0000FF"/>
        </w:rPr>
        <w:t>,</w:t>
      </w:r>
      <w:r w:rsidRPr="004C3CE9">
        <w:rPr>
          <w:rFonts w:ascii="Cambria" w:hAnsi="Cambria"/>
          <w:b/>
          <w:bCs/>
        </w:rPr>
        <w:t xml:space="preserve"> </w:t>
      </w:r>
      <w:r w:rsidRPr="004C3CE9">
        <w:rPr>
          <w:rFonts w:ascii="Cambria" w:hAnsi="Cambria"/>
        </w:rPr>
        <w:t>składam(y) niniejszą ofertę:</w:t>
      </w:r>
      <w:r w:rsidRPr="004C3CE9">
        <w:rPr>
          <w:rFonts w:ascii="Cambria" w:hAnsi="Cambria"/>
          <w:b/>
          <w:bCs/>
        </w:rPr>
        <w:t xml:space="preserve"> </w:t>
      </w:r>
    </w:p>
    <w:p w:rsidR="003975D0" w:rsidRPr="004C3CE9" w:rsidRDefault="003975D0" w:rsidP="003975D0">
      <w:pPr>
        <w:widowControl w:val="0"/>
        <w:tabs>
          <w:tab w:val="left" w:pos="8460"/>
          <w:tab w:val="left" w:pos="8910"/>
        </w:tabs>
        <w:spacing w:before="0" w:after="0" w:line="240" w:lineRule="auto"/>
        <w:jc w:val="both"/>
        <w:rPr>
          <w:rFonts w:ascii="Cambria" w:hAnsi="Cambria"/>
        </w:rPr>
      </w:pPr>
    </w:p>
    <w:p w:rsidR="003975D0" w:rsidRPr="004C3CE9" w:rsidRDefault="003975D0" w:rsidP="0069102D">
      <w:pPr>
        <w:numPr>
          <w:ilvl w:val="0"/>
          <w:numId w:val="169"/>
        </w:numPr>
        <w:spacing w:before="0" w:after="0" w:line="240" w:lineRule="auto"/>
        <w:jc w:val="both"/>
        <w:rPr>
          <w:rFonts w:ascii="Cambria" w:hAnsi="Cambria"/>
        </w:rPr>
      </w:pPr>
      <w:r w:rsidRPr="004C3CE9">
        <w:rPr>
          <w:rFonts w:ascii="Cambria" w:hAnsi="Cambria"/>
          <w:b/>
          <w:bCs/>
        </w:rPr>
        <w:t xml:space="preserve">Oferuję wykonanie </w:t>
      </w:r>
      <w:r w:rsidRPr="004C3CE9">
        <w:rPr>
          <w:rFonts w:ascii="Cambria" w:hAnsi="Cambria"/>
        </w:rPr>
        <w:t xml:space="preserve">zamówienia zgodnie z opisem przedmiotu zamówienia i na warunkach płatności określonych w SIWZ </w:t>
      </w:r>
      <w:r w:rsidRPr="004C3CE9">
        <w:rPr>
          <w:rFonts w:ascii="Cambria" w:hAnsi="Cambria"/>
          <w:b/>
          <w:bCs/>
          <w:u w:val="single"/>
        </w:rPr>
        <w:t>za cenę brutto</w:t>
      </w:r>
      <w:r w:rsidRPr="004C3CE9">
        <w:rPr>
          <w:rFonts w:ascii="Cambria" w:hAnsi="Cambria"/>
        </w:rPr>
        <w:t xml:space="preserve">:....................................................... w tym należny podatek VAT. </w:t>
      </w:r>
    </w:p>
    <w:p w:rsidR="003975D0" w:rsidRPr="004C3CE9" w:rsidRDefault="003975D0" w:rsidP="003975D0">
      <w:pPr>
        <w:spacing w:before="0" w:after="0" w:line="240" w:lineRule="auto"/>
        <w:ind w:left="360"/>
        <w:rPr>
          <w:rFonts w:ascii="Cambria" w:hAnsi="Cambria"/>
        </w:rPr>
      </w:pPr>
      <w:r w:rsidRPr="004C3CE9">
        <w:rPr>
          <w:rFonts w:ascii="Cambria" w:hAnsi="Cambria"/>
        </w:rPr>
        <w:t xml:space="preserve">Słownie brutto:……......................................................................................................................................... </w:t>
      </w:r>
    </w:p>
    <w:p w:rsidR="003975D0" w:rsidRPr="004C3CE9" w:rsidRDefault="003975D0" w:rsidP="003975D0">
      <w:pPr>
        <w:spacing w:before="0" w:after="0" w:line="240" w:lineRule="auto"/>
        <w:ind w:left="360"/>
        <w:jc w:val="both"/>
        <w:rPr>
          <w:rFonts w:ascii="Cambria" w:hAnsi="Cambria"/>
          <w:sz w:val="18"/>
          <w:szCs w:val="18"/>
        </w:rPr>
      </w:pPr>
    </w:p>
    <w:p w:rsidR="003975D0" w:rsidRPr="004C3CE9" w:rsidRDefault="003975D0" w:rsidP="0069102D">
      <w:pPr>
        <w:numPr>
          <w:ilvl w:val="0"/>
          <w:numId w:val="169"/>
        </w:numPr>
        <w:spacing w:before="60" w:after="60" w:line="240" w:lineRule="auto"/>
        <w:jc w:val="both"/>
        <w:rPr>
          <w:rFonts w:ascii="Cambria" w:hAnsi="Cambria"/>
          <w:b/>
          <w:bCs/>
        </w:rPr>
      </w:pPr>
      <w:r w:rsidRPr="004C3CE9">
        <w:rPr>
          <w:rFonts w:ascii="Cambria" w:hAnsi="Cambria"/>
          <w:b/>
          <w:bCs/>
        </w:rPr>
        <w:t xml:space="preserve">Oświadczamy, że do realizacji zamówienia zostaną skierowane następujące osoby wyznaczona do pełnienia funkcji  inspektorów nadzoru, spełniające wymogi określone w </w:t>
      </w:r>
      <w:r w:rsidRPr="004C3CE9">
        <w:rPr>
          <w:rFonts w:ascii="Cambria" w:hAnsi="Cambria"/>
          <w:b/>
          <w:bCs/>
          <w:color w:val="0000FF"/>
        </w:rPr>
        <w:t xml:space="preserve">§XIV ust. 4 </w:t>
      </w:r>
      <w:r>
        <w:rPr>
          <w:rFonts w:ascii="Cambria" w:hAnsi="Cambria"/>
          <w:b/>
          <w:bCs/>
          <w:color w:val="0000FF"/>
        </w:rPr>
        <w:t xml:space="preserve">pkt 3 </w:t>
      </w:r>
      <w:r w:rsidRPr="004C3CE9">
        <w:rPr>
          <w:rFonts w:ascii="Cambria" w:hAnsi="Cambria"/>
          <w:b/>
          <w:bCs/>
          <w:color w:val="0000FF"/>
        </w:rPr>
        <w:t xml:space="preserve">SIWZ </w:t>
      </w:r>
      <w:r w:rsidRPr="004C3CE9">
        <w:rPr>
          <w:rFonts w:ascii="Cambria" w:hAnsi="Cambria"/>
          <w:b/>
          <w:bCs/>
        </w:rPr>
        <w:t>– zgodnie z poniższym zestawieniem:</w:t>
      </w:r>
    </w:p>
    <w:tbl>
      <w:tblPr>
        <w:tblW w:w="9082" w:type="dxa"/>
        <w:tblInd w:w="431" w:type="dxa"/>
        <w:tblLayout w:type="fixed"/>
        <w:tblCellMar>
          <w:left w:w="0" w:type="dxa"/>
          <w:right w:w="0" w:type="dxa"/>
        </w:tblCellMar>
        <w:tblLook w:val="01E0"/>
      </w:tblPr>
      <w:tblGrid>
        <w:gridCol w:w="283"/>
        <w:gridCol w:w="4263"/>
        <w:gridCol w:w="2117"/>
        <w:gridCol w:w="2419"/>
      </w:tblGrid>
      <w:tr w:rsidR="003975D0" w:rsidRPr="004C3CE9" w:rsidTr="00D728D2">
        <w:trPr>
          <w:trHeight w:hRule="exact" w:val="1032"/>
        </w:trPr>
        <w:tc>
          <w:tcPr>
            <w:tcW w:w="4546" w:type="dxa"/>
            <w:gridSpan w:val="2"/>
            <w:tcBorders>
              <w:top w:val="double" w:sz="4" w:space="0" w:color="auto"/>
              <w:left w:val="double" w:sz="4" w:space="0" w:color="auto"/>
              <w:bottom w:val="single" w:sz="4" w:space="0" w:color="000000"/>
              <w:right w:val="single" w:sz="4" w:space="0" w:color="000000"/>
            </w:tcBorders>
            <w:shd w:val="clear" w:color="auto" w:fill="BFBFBF"/>
            <w:vAlign w:val="center"/>
          </w:tcPr>
          <w:p w:rsidR="003975D0" w:rsidRPr="004C3CE9" w:rsidRDefault="003975D0" w:rsidP="00D728D2">
            <w:pPr>
              <w:jc w:val="center"/>
              <w:rPr>
                <w:rFonts w:ascii="Cambria" w:hAnsi="Cambria"/>
                <w:b/>
                <w:sz w:val="16"/>
                <w:szCs w:val="16"/>
              </w:rPr>
            </w:pPr>
            <w:r w:rsidRPr="004C3CE9">
              <w:rPr>
                <w:rFonts w:ascii="Cambria" w:hAnsi="Cambria"/>
                <w:b/>
              </w:rPr>
              <w:t>Inspektor nadzoru w specjalności konstrukcyjno-budowlanej</w:t>
            </w:r>
            <w:r w:rsidRPr="004C3CE9">
              <w:rPr>
                <w:rFonts w:ascii="Cambria" w:hAnsi="Cambria"/>
                <w:b/>
                <w:color w:val="000000"/>
              </w:rPr>
              <w:t xml:space="preserve"> </w:t>
            </w:r>
          </w:p>
        </w:tc>
        <w:tc>
          <w:tcPr>
            <w:tcW w:w="4536" w:type="dxa"/>
            <w:gridSpan w:val="2"/>
            <w:tcBorders>
              <w:top w:val="double" w:sz="4" w:space="0" w:color="auto"/>
              <w:left w:val="single" w:sz="4" w:space="0" w:color="000000"/>
              <w:bottom w:val="single" w:sz="4" w:space="0" w:color="000000"/>
              <w:right w:val="double" w:sz="4" w:space="0" w:color="auto"/>
            </w:tcBorders>
            <w:vAlign w:val="center"/>
          </w:tcPr>
          <w:p w:rsidR="003975D0" w:rsidRPr="004C3CE9" w:rsidRDefault="003975D0" w:rsidP="00D728D2">
            <w:pPr>
              <w:jc w:val="center"/>
              <w:rPr>
                <w:rFonts w:ascii="Cambria" w:hAnsi="Cambria"/>
                <w:b/>
                <w:sz w:val="16"/>
                <w:szCs w:val="16"/>
              </w:rPr>
            </w:pPr>
            <w:r w:rsidRPr="004C3CE9">
              <w:rPr>
                <w:rFonts w:ascii="Cambria" w:hAnsi="Cambria"/>
                <w:b/>
                <w:sz w:val="16"/>
                <w:szCs w:val="16"/>
              </w:rPr>
              <w:t>Imię i nazwisko ...................................................................</w:t>
            </w:r>
          </w:p>
        </w:tc>
      </w:tr>
      <w:tr w:rsidR="003975D0" w:rsidRPr="004C3CE9" w:rsidTr="00D728D2">
        <w:trPr>
          <w:trHeight w:hRule="exact" w:val="1880"/>
        </w:trPr>
        <w:tc>
          <w:tcPr>
            <w:tcW w:w="4546" w:type="dxa"/>
            <w:gridSpan w:val="2"/>
            <w:tcBorders>
              <w:top w:val="single" w:sz="4" w:space="0" w:color="000000"/>
              <w:left w:val="double" w:sz="4" w:space="0" w:color="auto"/>
              <w:bottom w:val="single" w:sz="4" w:space="0" w:color="000000"/>
              <w:right w:val="single" w:sz="4" w:space="0" w:color="000000"/>
            </w:tcBorders>
            <w:vAlign w:val="center"/>
          </w:tcPr>
          <w:p w:rsidR="003975D0" w:rsidRPr="004C3CE9" w:rsidRDefault="003975D0" w:rsidP="00DD7DED">
            <w:pPr>
              <w:spacing w:before="0" w:after="0"/>
              <w:ind w:right="142"/>
              <w:jc w:val="center"/>
              <w:rPr>
                <w:rFonts w:ascii="Cambria" w:eastAsia="Arial Narrow" w:hAnsi="Cambria"/>
                <w:b/>
                <w:sz w:val="16"/>
                <w:szCs w:val="16"/>
              </w:rPr>
            </w:pPr>
            <w:r w:rsidRPr="004C3CE9">
              <w:rPr>
                <w:rFonts w:ascii="Cambria" w:hAnsi="Cambria"/>
                <w:b/>
                <w:sz w:val="16"/>
                <w:szCs w:val="16"/>
              </w:rPr>
              <w:t xml:space="preserve">Nazwa realizacji, lokalizacja, opis parametrów ze wskazaniem </w:t>
            </w:r>
            <w:r w:rsidRPr="004C3CE9">
              <w:rPr>
                <w:rFonts w:ascii="Cambria" w:hAnsi="Cambria"/>
                <w:b/>
                <w:spacing w:val="-3"/>
                <w:sz w:val="16"/>
                <w:szCs w:val="16"/>
              </w:rPr>
              <w:t>zakresu</w:t>
            </w:r>
            <w:r w:rsidRPr="004C3CE9">
              <w:rPr>
                <w:rFonts w:ascii="Cambria" w:hAnsi="Cambria"/>
                <w:spacing w:val="-3"/>
                <w:sz w:val="16"/>
                <w:szCs w:val="16"/>
              </w:rPr>
              <w:t xml:space="preserve"> (</w:t>
            </w:r>
            <w:r w:rsidRPr="00052DDD">
              <w:rPr>
                <w:rFonts w:ascii="Cambria" w:hAnsi="Cambria"/>
                <w:spacing w:val="-3"/>
                <w:sz w:val="16"/>
                <w:szCs w:val="16"/>
              </w:rPr>
              <w:t xml:space="preserve">Ilość inwestycji w okresie ostatnich 5 lat polegających na </w:t>
            </w:r>
            <w:r w:rsidR="00DD7DED" w:rsidRPr="00DD7DED">
              <w:rPr>
                <w:rFonts w:ascii="Cambria" w:hAnsi="Cambria"/>
                <w:spacing w:val="-3"/>
                <w:sz w:val="16"/>
                <w:szCs w:val="16"/>
              </w:rPr>
              <w:t>remoncie lub przebudowie obiektów kubaturowych wpisanych do rejestru zbytków</w:t>
            </w:r>
            <w:r w:rsidRPr="00052DDD">
              <w:rPr>
                <w:rFonts w:ascii="Cambria" w:hAnsi="Cambria"/>
                <w:spacing w:val="-3"/>
                <w:sz w:val="16"/>
                <w:szCs w:val="16"/>
              </w:rPr>
              <w:t xml:space="preserve">, na których pełnił on funkcję kierownika robót  </w:t>
            </w:r>
            <w:r w:rsidR="00DD7DED">
              <w:rPr>
                <w:rFonts w:ascii="Cambria" w:hAnsi="Cambria"/>
                <w:spacing w:val="-3"/>
                <w:sz w:val="16"/>
                <w:szCs w:val="16"/>
              </w:rPr>
              <w:t>(</w:t>
            </w:r>
            <w:r w:rsidRPr="00052DDD">
              <w:rPr>
                <w:rFonts w:ascii="Cambria" w:hAnsi="Cambria"/>
                <w:spacing w:val="-3"/>
                <w:sz w:val="16"/>
                <w:szCs w:val="16"/>
              </w:rPr>
              <w:t>budowy) lub inspektora nadzoru</w:t>
            </w:r>
            <w:r w:rsidR="00DD7DED">
              <w:rPr>
                <w:rFonts w:ascii="Cambria" w:hAnsi="Cambria"/>
                <w:spacing w:val="-3"/>
                <w:sz w:val="16"/>
                <w:szCs w:val="16"/>
              </w:rPr>
              <w:t>)</w:t>
            </w:r>
          </w:p>
        </w:tc>
        <w:tc>
          <w:tcPr>
            <w:tcW w:w="2117"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D728D2">
            <w:pPr>
              <w:ind w:left="76"/>
              <w:jc w:val="center"/>
              <w:rPr>
                <w:rFonts w:ascii="Cambria" w:eastAsia="Arial Narrow" w:hAnsi="Cambria"/>
                <w:b/>
                <w:sz w:val="16"/>
                <w:szCs w:val="16"/>
              </w:rPr>
            </w:pPr>
            <w:r w:rsidRPr="004C3CE9">
              <w:rPr>
                <w:rFonts w:ascii="Cambria" w:hAnsi="Cambria"/>
                <w:b/>
                <w:sz w:val="16"/>
                <w:szCs w:val="16"/>
              </w:rPr>
              <w:t xml:space="preserve">Pełniona funkcja </w:t>
            </w:r>
            <w:r w:rsidRPr="004C3CE9">
              <w:rPr>
                <w:rFonts w:ascii="Cambria" w:hAnsi="Cambria"/>
                <w:b/>
                <w:sz w:val="16"/>
                <w:szCs w:val="16"/>
              </w:rPr>
              <w:br/>
              <w:t>(kierownik robót (budowy) lub inspektor nadzoru)</w:t>
            </w:r>
          </w:p>
        </w:tc>
        <w:tc>
          <w:tcPr>
            <w:tcW w:w="2419" w:type="dxa"/>
            <w:tcBorders>
              <w:top w:val="single" w:sz="4" w:space="0" w:color="000000"/>
              <w:left w:val="single" w:sz="4" w:space="0" w:color="000000"/>
              <w:bottom w:val="single" w:sz="4" w:space="0" w:color="000000"/>
              <w:right w:val="double" w:sz="4" w:space="0" w:color="auto"/>
            </w:tcBorders>
            <w:vAlign w:val="center"/>
          </w:tcPr>
          <w:p w:rsidR="003975D0" w:rsidRPr="004C3CE9" w:rsidRDefault="003975D0" w:rsidP="00D728D2">
            <w:pPr>
              <w:jc w:val="center"/>
              <w:rPr>
                <w:rFonts w:ascii="Cambria" w:eastAsia="Arial Narrow" w:hAnsi="Cambria"/>
                <w:b/>
                <w:sz w:val="16"/>
                <w:szCs w:val="16"/>
              </w:rPr>
            </w:pPr>
            <w:r w:rsidRPr="004C3CE9">
              <w:rPr>
                <w:rFonts w:ascii="Cambria" w:hAnsi="Cambria"/>
                <w:b/>
                <w:sz w:val="16"/>
                <w:szCs w:val="16"/>
              </w:rPr>
              <w:t>Nazwa, adres, dane kontaktowe inwestora</w:t>
            </w:r>
          </w:p>
        </w:tc>
      </w:tr>
      <w:tr w:rsidR="003975D0" w:rsidRPr="004C3CE9" w:rsidTr="00D728D2">
        <w:trPr>
          <w:trHeight w:hRule="exact" w:val="288"/>
        </w:trPr>
        <w:tc>
          <w:tcPr>
            <w:tcW w:w="4546" w:type="dxa"/>
            <w:gridSpan w:val="2"/>
            <w:tcBorders>
              <w:top w:val="single" w:sz="4" w:space="0" w:color="000000"/>
              <w:left w:val="double" w:sz="4" w:space="0" w:color="auto"/>
              <w:bottom w:val="single" w:sz="4" w:space="0" w:color="000000"/>
              <w:right w:val="single" w:sz="4" w:space="0" w:color="000000"/>
            </w:tcBorders>
            <w:shd w:val="clear" w:color="auto" w:fill="FFC000"/>
            <w:vAlign w:val="center"/>
          </w:tcPr>
          <w:p w:rsidR="003975D0" w:rsidRPr="004C3CE9" w:rsidRDefault="003975D0" w:rsidP="00D728D2">
            <w:pPr>
              <w:pStyle w:val="TableParagraph"/>
              <w:ind w:right="1"/>
              <w:jc w:val="center"/>
              <w:rPr>
                <w:rFonts w:ascii="Cambria" w:eastAsia="Arial Narrow" w:hAnsi="Cambria"/>
                <w:sz w:val="16"/>
                <w:szCs w:val="16"/>
              </w:rPr>
            </w:pPr>
            <w:r w:rsidRPr="004C3CE9">
              <w:rPr>
                <w:rFonts w:ascii="Cambria" w:hAnsi="Cambria"/>
                <w:i/>
                <w:w w:val="99"/>
                <w:sz w:val="16"/>
                <w:szCs w:val="16"/>
              </w:rPr>
              <w:t>1</w:t>
            </w:r>
          </w:p>
        </w:tc>
        <w:tc>
          <w:tcPr>
            <w:tcW w:w="2117" w:type="dxa"/>
            <w:tcBorders>
              <w:top w:val="single" w:sz="4" w:space="0" w:color="000000"/>
              <w:left w:val="single" w:sz="4" w:space="0" w:color="000000"/>
              <w:bottom w:val="single" w:sz="4" w:space="0" w:color="000000"/>
              <w:right w:val="single" w:sz="4" w:space="0" w:color="000000"/>
            </w:tcBorders>
            <w:shd w:val="clear" w:color="auto" w:fill="FFC000"/>
            <w:vAlign w:val="center"/>
          </w:tcPr>
          <w:p w:rsidR="003975D0" w:rsidRPr="004C3CE9" w:rsidRDefault="003975D0" w:rsidP="00D728D2">
            <w:pPr>
              <w:pStyle w:val="TableParagraph"/>
              <w:ind w:right="1"/>
              <w:jc w:val="center"/>
              <w:rPr>
                <w:rFonts w:ascii="Cambria" w:eastAsia="Arial Narrow" w:hAnsi="Cambria"/>
                <w:sz w:val="16"/>
                <w:szCs w:val="16"/>
              </w:rPr>
            </w:pPr>
            <w:r w:rsidRPr="004C3CE9">
              <w:rPr>
                <w:rFonts w:ascii="Cambria" w:hAnsi="Cambria"/>
                <w:i/>
                <w:w w:val="99"/>
                <w:sz w:val="16"/>
                <w:szCs w:val="16"/>
              </w:rPr>
              <w:t>2</w:t>
            </w:r>
          </w:p>
        </w:tc>
        <w:tc>
          <w:tcPr>
            <w:tcW w:w="2419" w:type="dxa"/>
            <w:tcBorders>
              <w:top w:val="single" w:sz="4" w:space="0" w:color="000000"/>
              <w:left w:val="single" w:sz="4" w:space="0" w:color="000000"/>
              <w:bottom w:val="single" w:sz="4" w:space="0" w:color="000000"/>
              <w:right w:val="double" w:sz="4" w:space="0" w:color="auto"/>
            </w:tcBorders>
            <w:shd w:val="clear" w:color="auto" w:fill="FFC000"/>
            <w:vAlign w:val="center"/>
          </w:tcPr>
          <w:p w:rsidR="003975D0" w:rsidRPr="004C3CE9" w:rsidRDefault="003975D0" w:rsidP="00D728D2">
            <w:pPr>
              <w:pStyle w:val="TableParagraph"/>
              <w:ind w:right="4"/>
              <w:jc w:val="center"/>
              <w:rPr>
                <w:rFonts w:ascii="Cambria" w:eastAsia="Arial Narrow" w:hAnsi="Cambria"/>
                <w:sz w:val="16"/>
                <w:szCs w:val="16"/>
              </w:rPr>
            </w:pPr>
            <w:r w:rsidRPr="004C3CE9">
              <w:rPr>
                <w:rFonts w:ascii="Cambria" w:hAnsi="Cambria"/>
                <w:i/>
                <w:w w:val="99"/>
                <w:sz w:val="16"/>
                <w:szCs w:val="16"/>
              </w:rPr>
              <w:t>3</w:t>
            </w:r>
          </w:p>
        </w:tc>
      </w:tr>
      <w:tr w:rsidR="003975D0" w:rsidRPr="004C3CE9" w:rsidTr="00D728D2">
        <w:trPr>
          <w:trHeight w:hRule="exact" w:val="1285"/>
        </w:trPr>
        <w:tc>
          <w:tcPr>
            <w:tcW w:w="283" w:type="dxa"/>
            <w:tcBorders>
              <w:top w:val="single" w:sz="4" w:space="0" w:color="000000"/>
              <w:left w:val="double" w:sz="4" w:space="0" w:color="auto"/>
              <w:bottom w:val="single" w:sz="4" w:space="0" w:color="000000"/>
              <w:right w:val="single" w:sz="4" w:space="0" w:color="000000"/>
            </w:tcBorders>
            <w:vAlign w:val="center"/>
          </w:tcPr>
          <w:p w:rsidR="003975D0" w:rsidRPr="004C3CE9" w:rsidRDefault="003975D0" w:rsidP="00D728D2">
            <w:pPr>
              <w:pStyle w:val="TableParagraph"/>
              <w:ind w:left="64"/>
              <w:rPr>
                <w:rFonts w:ascii="Cambria" w:eastAsia="Arial Narrow" w:hAnsi="Cambria"/>
                <w:sz w:val="16"/>
                <w:szCs w:val="16"/>
              </w:rPr>
            </w:pPr>
            <w:r w:rsidRPr="004C3CE9">
              <w:rPr>
                <w:rFonts w:ascii="Cambria" w:hAnsi="Cambria"/>
                <w:sz w:val="16"/>
                <w:szCs w:val="16"/>
              </w:rPr>
              <w:t>1</w:t>
            </w:r>
          </w:p>
        </w:tc>
        <w:tc>
          <w:tcPr>
            <w:tcW w:w="4263"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69102D">
            <w:pPr>
              <w:pStyle w:val="Akapitzlist"/>
              <w:widowControl w:val="0"/>
              <w:numPr>
                <w:ilvl w:val="0"/>
                <w:numId w:val="170"/>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975D0" w:rsidRPr="004C3CE9" w:rsidRDefault="003975D0" w:rsidP="0069102D">
            <w:pPr>
              <w:pStyle w:val="Akapitzlist"/>
              <w:widowControl w:val="0"/>
              <w:numPr>
                <w:ilvl w:val="0"/>
                <w:numId w:val="170"/>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975D0" w:rsidRPr="004C3CE9" w:rsidRDefault="0004275D" w:rsidP="0069102D">
            <w:pPr>
              <w:pStyle w:val="Akapitzlist"/>
              <w:widowControl w:val="0"/>
              <w:numPr>
                <w:ilvl w:val="0"/>
                <w:numId w:val="170"/>
              </w:numPr>
              <w:spacing w:before="0" w:after="0" w:line="288" w:lineRule="auto"/>
              <w:ind w:left="272" w:hanging="215"/>
              <w:contextualSpacing/>
              <w:rPr>
                <w:rFonts w:ascii="Cambria" w:hAnsi="Cambria"/>
                <w:sz w:val="14"/>
                <w:szCs w:val="14"/>
              </w:rPr>
            </w:pPr>
            <w:r>
              <w:rPr>
                <w:rFonts w:ascii="Cambria" w:hAnsi="Cambria"/>
                <w:sz w:val="14"/>
                <w:szCs w:val="14"/>
              </w:rPr>
              <w:t>Obiekt wpisany do rejestru zabytków (wpisać tak/nie)</w:t>
            </w:r>
            <w:r w:rsidR="003975D0" w:rsidRPr="004C3CE9">
              <w:rPr>
                <w:rFonts w:ascii="Cambria" w:hAnsi="Cambria"/>
                <w:sz w:val="14"/>
                <w:szCs w:val="14"/>
              </w:rPr>
              <w:t xml:space="preserve"> ..............................................................</w:t>
            </w:r>
          </w:p>
          <w:p w:rsidR="003975D0" w:rsidRPr="004C3CE9" w:rsidRDefault="003975D0" w:rsidP="0069102D">
            <w:pPr>
              <w:pStyle w:val="Akapitzlist"/>
              <w:widowControl w:val="0"/>
              <w:numPr>
                <w:ilvl w:val="0"/>
                <w:numId w:val="170"/>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D728D2">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975D0" w:rsidRPr="004C3CE9" w:rsidRDefault="003975D0" w:rsidP="0069102D">
            <w:pPr>
              <w:pStyle w:val="Akapitzlist"/>
              <w:widowControl w:val="0"/>
              <w:numPr>
                <w:ilvl w:val="0"/>
                <w:numId w:val="177"/>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975D0" w:rsidRPr="004C3CE9" w:rsidRDefault="003975D0" w:rsidP="0069102D">
            <w:pPr>
              <w:pStyle w:val="Akapitzlist"/>
              <w:widowControl w:val="0"/>
              <w:numPr>
                <w:ilvl w:val="0"/>
                <w:numId w:val="177"/>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975D0" w:rsidRPr="004C3CE9" w:rsidRDefault="003975D0" w:rsidP="0069102D">
            <w:pPr>
              <w:pStyle w:val="Akapitzlist"/>
              <w:widowControl w:val="0"/>
              <w:numPr>
                <w:ilvl w:val="0"/>
                <w:numId w:val="177"/>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975D0" w:rsidRPr="004C3CE9" w:rsidTr="00D728D2">
        <w:trPr>
          <w:trHeight w:hRule="exact" w:val="1119"/>
        </w:trPr>
        <w:tc>
          <w:tcPr>
            <w:tcW w:w="283" w:type="dxa"/>
            <w:tcBorders>
              <w:top w:val="single" w:sz="4" w:space="0" w:color="000000"/>
              <w:left w:val="double" w:sz="4" w:space="0" w:color="auto"/>
              <w:bottom w:val="single" w:sz="4" w:space="0" w:color="000000"/>
              <w:right w:val="single" w:sz="4" w:space="0" w:color="000000"/>
            </w:tcBorders>
            <w:vAlign w:val="center"/>
          </w:tcPr>
          <w:p w:rsidR="003975D0" w:rsidRPr="004C3CE9" w:rsidRDefault="003975D0" w:rsidP="00D728D2">
            <w:pPr>
              <w:pStyle w:val="TableParagraph"/>
              <w:ind w:left="64"/>
              <w:rPr>
                <w:rFonts w:ascii="Cambria" w:eastAsia="Arial Narrow" w:hAnsi="Cambria"/>
                <w:sz w:val="16"/>
                <w:szCs w:val="16"/>
              </w:rPr>
            </w:pPr>
            <w:r w:rsidRPr="004C3CE9">
              <w:rPr>
                <w:rFonts w:ascii="Cambria" w:hAnsi="Cambria"/>
                <w:sz w:val="16"/>
                <w:szCs w:val="16"/>
              </w:rPr>
              <w:t>2</w:t>
            </w:r>
          </w:p>
        </w:tc>
        <w:tc>
          <w:tcPr>
            <w:tcW w:w="4263"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69102D">
            <w:pPr>
              <w:pStyle w:val="Akapitzlist"/>
              <w:widowControl w:val="0"/>
              <w:numPr>
                <w:ilvl w:val="0"/>
                <w:numId w:val="171"/>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975D0" w:rsidRPr="004C3CE9" w:rsidRDefault="003975D0" w:rsidP="0069102D">
            <w:pPr>
              <w:pStyle w:val="Akapitzlist"/>
              <w:widowControl w:val="0"/>
              <w:numPr>
                <w:ilvl w:val="0"/>
                <w:numId w:val="171"/>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975D0" w:rsidRPr="004C3CE9" w:rsidRDefault="0004275D" w:rsidP="0069102D">
            <w:pPr>
              <w:pStyle w:val="Akapitzlist"/>
              <w:widowControl w:val="0"/>
              <w:numPr>
                <w:ilvl w:val="0"/>
                <w:numId w:val="171"/>
              </w:numPr>
              <w:spacing w:before="0" w:after="0" w:line="288" w:lineRule="auto"/>
              <w:ind w:left="272" w:hanging="215"/>
              <w:contextualSpacing/>
              <w:rPr>
                <w:rFonts w:ascii="Cambria" w:hAnsi="Cambria"/>
                <w:sz w:val="14"/>
                <w:szCs w:val="14"/>
              </w:rPr>
            </w:pPr>
            <w:r>
              <w:rPr>
                <w:rFonts w:ascii="Cambria" w:hAnsi="Cambria"/>
                <w:sz w:val="14"/>
                <w:szCs w:val="14"/>
              </w:rPr>
              <w:t>Obiekt wpisany do rejestru zabytków (wpisać tak/nie)</w:t>
            </w:r>
            <w:r w:rsidR="003975D0" w:rsidRPr="004C3CE9">
              <w:rPr>
                <w:rFonts w:ascii="Cambria" w:hAnsi="Cambria"/>
                <w:sz w:val="14"/>
                <w:szCs w:val="14"/>
              </w:rPr>
              <w:t xml:space="preserve"> ..............................................................</w:t>
            </w:r>
          </w:p>
          <w:p w:rsidR="003975D0" w:rsidRPr="004C3CE9" w:rsidRDefault="003975D0" w:rsidP="0069102D">
            <w:pPr>
              <w:pStyle w:val="Akapitzlist"/>
              <w:widowControl w:val="0"/>
              <w:numPr>
                <w:ilvl w:val="0"/>
                <w:numId w:val="171"/>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D728D2">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975D0" w:rsidRPr="004C3CE9" w:rsidRDefault="003975D0" w:rsidP="0069102D">
            <w:pPr>
              <w:pStyle w:val="Akapitzlist"/>
              <w:widowControl w:val="0"/>
              <w:numPr>
                <w:ilvl w:val="0"/>
                <w:numId w:val="178"/>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975D0" w:rsidRPr="004C3CE9" w:rsidRDefault="003975D0" w:rsidP="0069102D">
            <w:pPr>
              <w:pStyle w:val="Akapitzlist"/>
              <w:widowControl w:val="0"/>
              <w:numPr>
                <w:ilvl w:val="0"/>
                <w:numId w:val="178"/>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975D0" w:rsidRPr="004C3CE9" w:rsidRDefault="003975D0" w:rsidP="0069102D">
            <w:pPr>
              <w:pStyle w:val="Akapitzlist"/>
              <w:widowControl w:val="0"/>
              <w:numPr>
                <w:ilvl w:val="0"/>
                <w:numId w:val="178"/>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975D0" w:rsidRPr="004C3CE9" w:rsidTr="00D728D2">
        <w:trPr>
          <w:trHeight w:hRule="exact" w:val="1135"/>
        </w:trPr>
        <w:tc>
          <w:tcPr>
            <w:tcW w:w="283" w:type="dxa"/>
            <w:tcBorders>
              <w:top w:val="single" w:sz="4" w:space="0" w:color="000000"/>
              <w:left w:val="double" w:sz="4" w:space="0" w:color="auto"/>
              <w:bottom w:val="single" w:sz="4" w:space="0" w:color="000000"/>
              <w:right w:val="single" w:sz="4" w:space="0" w:color="000000"/>
            </w:tcBorders>
            <w:vAlign w:val="center"/>
          </w:tcPr>
          <w:p w:rsidR="003975D0" w:rsidRPr="004C3CE9" w:rsidRDefault="003975D0" w:rsidP="00D728D2">
            <w:pPr>
              <w:pStyle w:val="TableParagraph"/>
              <w:ind w:left="64"/>
              <w:rPr>
                <w:rFonts w:ascii="Cambria" w:eastAsia="Arial Narrow" w:hAnsi="Cambria"/>
                <w:sz w:val="16"/>
                <w:szCs w:val="16"/>
              </w:rPr>
            </w:pPr>
            <w:r w:rsidRPr="004C3CE9">
              <w:rPr>
                <w:rFonts w:ascii="Cambria" w:hAnsi="Cambria"/>
                <w:sz w:val="16"/>
                <w:szCs w:val="16"/>
              </w:rPr>
              <w:lastRenderedPageBreak/>
              <w:t>3</w:t>
            </w:r>
          </w:p>
        </w:tc>
        <w:tc>
          <w:tcPr>
            <w:tcW w:w="4263"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69102D">
            <w:pPr>
              <w:pStyle w:val="Akapitzlist"/>
              <w:widowControl w:val="0"/>
              <w:numPr>
                <w:ilvl w:val="0"/>
                <w:numId w:val="172"/>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975D0" w:rsidRPr="004C3CE9" w:rsidRDefault="003975D0" w:rsidP="0069102D">
            <w:pPr>
              <w:pStyle w:val="Akapitzlist"/>
              <w:widowControl w:val="0"/>
              <w:numPr>
                <w:ilvl w:val="0"/>
                <w:numId w:val="172"/>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975D0" w:rsidRPr="004C3CE9" w:rsidRDefault="0004275D" w:rsidP="0069102D">
            <w:pPr>
              <w:pStyle w:val="Akapitzlist"/>
              <w:widowControl w:val="0"/>
              <w:numPr>
                <w:ilvl w:val="0"/>
                <w:numId w:val="172"/>
              </w:numPr>
              <w:spacing w:before="0" w:after="0" w:line="288" w:lineRule="auto"/>
              <w:ind w:left="272" w:hanging="215"/>
              <w:contextualSpacing/>
              <w:rPr>
                <w:rFonts w:ascii="Cambria" w:hAnsi="Cambria"/>
                <w:sz w:val="14"/>
                <w:szCs w:val="14"/>
              </w:rPr>
            </w:pPr>
            <w:r>
              <w:rPr>
                <w:rFonts w:ascii="Cambria" w:hAnsi="Cambria"/>
                <w:sz w:val="14"/>
                <w:szCs w:val="14"/>
              </w:rPr>
              <w:t>Obiekt wpisany do rejestru zabytków (wpisać tak/nie)</w:t>
            </w:r>
            <w:r w:rsidR="003975D0" w:rsidRPr="004C3CE9">
              <w:rPr>
                <w:rFonts w:ascii="Cambria" w:hAnsi="Cambria"/>
                <w:sz w:val="14"/>
                <w:szCs w:val="14"/>
              </w:rPr>
              <w:t xml:space="preserve"> .........................................................</w:t>
            </w:r>
          </w:p>
          <w:p w:rsidR="003975D0" w:rsidRPr="004C3CE9" w:rsidRDefault="003975D0" w:rsidP="0069102D">
            <w:pPr>
              <w:pStyle w:val="Akapitzlist"/>
              <w:widowControl w:val="0"/>
              <w:numPr>
                <w:ilvl w:val="0"/>
                <w:numId w:val="172"/>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D728D2">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975D0" w:rsidRPr="004C3CE9" w:rsidRDefault="003975D0" w:rsidP="0069102D">
            <w:pPr>
              <w:pStyle w:val="Akapitzlist"/>
              <w:widowControl w:val="0"/>
              <w:numPr>
                <w:ilvl w:val="0"/>
                <w:numId w:val="179"/>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975D0" w:rsidRPr="004C3CE9" w:rsidRDefault="003975D0" w:rsidP="0069102D">
            <w:pPr>
              <w:pStyle w:val="Akapitzlist"/>
              <w:widowControl w:val="0"/>
              <w:numPr>
                <w:ilvl w:val="0"/>
                <w:numId w:val="179"/>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975D0" w:rsidRPr="004C3CE9" w:rsidRDefault="003975D0" w:rsidP="0069102D">
            <w:pPr>
              <w:pStyle w:val="Akapitzlist"/>
              <w:widowControl w:val="0"/>
              <w:numPr>
                <w:ilvl w:val="0"/>
                <w:numId w:val="179"/>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975D0" w:rsidRPr="004C3CE9" w:rsidTr="00D728D2">
        <w:trPr>
          <w:trHeight w:hRule="exact" w:val="1065"/>
        </w:trPr>
        <w:tc>
          <w:tcPr>
            <w:tcW w:w="283" w:type="dxa"/>
            <w:tcBorders>
              <w:top w:val="single" w:sz="4" w:space="0" w:color="000000"/>
              <w:left w:val="double" w:sz="4" w:space="0" w:color="auto"/>
              <w:bottom w:val="single" w:sz="4" w:space="0" w:color="000000"/>
              <w:right w:val="single" w:sz="4" w:space="0" w:color="000000"/>
            </w:tcBorders>
            <w:vAlign w:val="center"/>
          </w:tcPr>
          <w:p w:rsidR="003975D0" w:rsidRPr="004C3CE9" w:rsidRDefault="003975D0" w:rsidP="00D728D2">
            <w:pPr>
              <w:pStyle w:val="TableParagraph"/>
              <w:ind w:left="64"/>
              <w:rPr>
                <w:rFonts w:ascii="Cambria" w:hAnsi="Cambria"/>
                <w:sz w:val="16"/>
                <w:szCs w:val="16"/>
              </w:rPr>
            </w:pPr>
            <w:r w:rsidRPr="004C3CE9">
              <w:rPr>
                <w:rFonts w:ascii="Cambria" w:hAnsi="Cambria"/>
                <w:sz w:val="16"/>
                <w:szCs w:val="16"/>
              </w:rPr>
              <w:t>4</w:t>
            </w:r>
          </w:p>
        </w:tc>
        <w:tc>
          <w:tcPr>
            <w:tcW w:w="4263"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69102D">
            <w:pPr>
              <w:pStyle w:val="Akapitzlist"/>
              <w:widowControl w:val="0"/>
              <w:numPr>
                <w:ilvl w:val="0"/>
                <w:numId w:val="173"/>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975D0" w:rsidRPr="004C3CE9" w:rsidRDefault="003975D0" w:rsidP="0069102D">
            <w:pPr>
              <w:pStyle w:val="Akapitzlist"/>
              <w:widowControl w:val="0"/>
              <w:numPr>
                <w:ilvl w:val="0"/>
                <w:numId w:val="173"/>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975D0" w:rsidRPr="004C3CE9" w:rsidRDefault="0004275D" w:rsidP="0069102D">
            <w:pPr>
              <w:pStyle w:val="Akapitzlist"/>
              <w:widowControl w:val="0"/>
              <w:numPr>
                <w:ilvl w:val="0"/>
                <w:numId w:val="173"/>
              </w:numPr>
              <w:spacing w:before="0" w:after="0" w:line="288" w:lineRule="auto"/>
              <w:ind w:left="272" w:hanging="215"/>
              <w:contextualSpacing/>
              <w:rPr>
                <w:rFonts w:ascii="Cambria" w:hAnsi="Cambria"/>
                <w:sz w:val="14"/>
                <w:szCs w:val="14"/>
              </w:rPr>
            </w:pPr>
            <w:r>
              <w:rPr>
                <w:rFonts w:ascii="Cambria" w:hAnsi="Cambria"/>
                <w:sz w:val="14"/>
                <w:szCs w:val="14"/>
              </w:rPr>
              <w:t>Obiekt wpisany do rejestru zabytków (wpisać tak/nie)</w:t>
            </w:r>
            <w:r w:rsidR="003975D0" w:rsidRPr="004C3CE9">
              <w:rPr>
                <w:rFonts w:ascii="Cambria" w:hAnsi="Cambria"/>
                <w:sz w:val="14"/>
                <w:szCs w:val="14"/>
              </w:rPr>
              <w:t>..............................................................</w:t>
            </w:r>
          </w:p>
          <w:p w:rsidR="003975D0" w:rsidRPr="004C3CE9" w:rsidRDefault="003975D0" w:rsidP="0069102D">
            <w:pPr>
              <w:pStyle w:val="Akapitzlist"/>
              <w:widowControl w:val="0"/>
              <w:numPr>
                <w:ilvl w:val="0"/>
                <w:numId w:val="173"/>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D728D2">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975D0" w:rsidRPr="004C3CE9" w:rsidRDefault="003975D0" w:rsidP="0069102D">
            <w:pPr>
              <w:pStyle w:val="Akapitzlist"/>
              <w:widowControl w:val="0"/>
              <w:numPr>
                <w:ilvl w:val="0"/>
                <w:numId w:val="180"/>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975D0" w:rsidRPr="004C3CE9" w:rsidRDefault="003975D0" w:rsidP="0069102D">
            <w:pPr>
              <w:pStyle w:val="Akapitzlist"/>
              <w:widowControl w:val="0"/>
              <w:numPr>
                <w:ilvl w:val="0"/>
                <w:numId w:val="180"/>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975D0" w:rsidRPr="004C3CE9" w:rsidRDefault="003975D0" w:rsidP="0069102D">
            <w:pPr>
              <w:pStyle w:val="Akapitzlist"/>
              <w:widowControl w:val="0"/>
              <w:numPr>
                <w:ilvl w:val="0"/>
                <w:numId w:val="180"/>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975D0" w:rsidRPr="004C3CE9" w:rsidTr="00D728D2">
        <w:trPr>
          <w:trHeight w:hRule="exact" w:val="1137"/>
        </w:trPr>
        <w:tc>
          <w:tcPr>
            <w:tcW w:w="283" w:type="dxa"/>
            <w:tcBorders>
              <w:top w:val="single" w:sz="4" w:space="0" w:color="000000"/>
              <w:left w:val="double" w:sz="4" w:space="0" w:color="auto"/>
              <w:bottom w:val="single" w:sz="4" w:space="0" w:color="000000"/>
              <w:right w:val="single" w:sz="4" w:space="0" w:color="000000"/>
            </w:tcBorders>
            <w:vAlign w:val="center"/>
          </w:tcPr>
          <w:p w:rsidR="003975D0" w:rsidRPr="004C3CE9" w:rsidRDefault="003975D0" w:rsidP="00D728D2">
            <w:pPr>
              <w:pStyle w:val="TableParagraph"/>
              <w:ind w:left="64"/>
              <w:rPr>
                <w:rFonts w:ascii="Cambria" w:hAnsi="Cambria"/>
                <w:sz w:val="16"/>
                <w:szCs w:val="16"/>
              </w:rPr>
            </w:pPr>
            <w:r w:rsidRPr="004C3CE9">
              <w:rPr>
                <w:rFonts w:ascii="Cambria" w:hAnsi="Cambria"/>
                <w:sz w:val="16"/>
                <w:szCs w:val="16"/>
              </w:rPr>
              <w:t>5</w:t>
            </w:r>
          </w:p>
        </w:tc>
        <w:tc>
          <w:tcPr>
            <w:tcW w:w="4263"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69102D">
            <w:pPr>
              <w:pStyle w:val="Akapitzlist"/>
              <w:widowControl w:val="0"/>
              <w:numPr>
                <w:ilvl w:val="0"/>
                <w:numId w:val="174"/>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975D0" w:rsidRPr="004C3CE9" w:rsidRDefault="003975D0" w:rsidP="0069102D">
            <w:pPr>
              <w:pStyle w:val="Akapitzlist"/>
              <w:widowControl w:val="0"/>
              <w:numPr>
                <w:ilvl w:val="0"/>
                <w:numId w:val="174"/>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975D0" w:rsidRPr="004C3CE9" w:rsidRDefault="0004275D" w:rsidP="0069102D">
            <w:pPr>
              <w:pStyle w:val="Akapitzlist"/>
              <w:widowControl w:val="0"/>
              <w:numPr>
                <w:ilvl w:val="0"/>
                <w:numId w:val="174"/>
              </w:numPr>
              <w:spacing w:before="0" w:after="0" w:line="288" w:lineRule="auto"/>
              <w:ind w:left="272" w:hanging="215"/>
              <w:contextualSpacing/>
              <w:rPr>
                <w:rFonts w:ascii="Cambria" w:hAnsi="Cambria"/>
                <w:sz w:val="14"/>
                <w:szCs w:val="14"/>
              </w:rPr>
            </w:pPr>
            <w:r>
              <w:rPr>
                <w:rFonts w:ascii="Cambria" w:hAnsi="Cambria"/>
                <w:sz w:val="14"/>
                <w:szCs w:val="14"/>
              </w:rPr>
              <w:t>Obiekt wpisany do rejestru zabytków (wpisać tak/nie)</w:t>
            </w:r>
            <w:r w:rsidR="003975D0" w:rsidRPr="004C3CE9">
              <w:rPr>
                <w:rFonts w:ascii="Cambria" w:hAnsi="Cambria"/>
                <w:sz w:val="14"/>
                <w:szCs w:val="14"/>
              </w:rPr>
              <w:t>..............................................................</w:t>
            </w:r>
          </w:p>
          <w:p w:rsidR="003975D0" w:rsidRPr="004C3CE9" w:rsidRDefault="003975D0" w:rsidP="0069102D">
            <w:pPr>
              <w:pStyle w:val="Akapitzlist"/>
              <w:widowControl w:val="0"/>
              <w:numPr>
                <w:ilvl w:val="0"/>
                <w:numId w:val="174"/>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single" w:sz="4" w:space="0" w:color="000000"/>
              <w:right w:val="single" w:sz="4" w:space="0" w:color="000000"/>
            </w:tcBorders>
            <w:vAlign w:val="center"/>
          </w:tcPr>
          <w:p w:rsidR="003975D0" w:rsidRPr="004C3CE9" w:rsidRDefault="003975D0" w:rsidP="00D728D2">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single" w:sz="4" w:space="0" w:color="000000"/>
              <w:right w:val="double" w:sz="4" w:space="0" w:color="auto"/>
            </w:tcBorders>
            <w:vAlign w:val="center"/>
          </w:tcPr>
          <w:p w:rsidR="003975D0" w:rsidRPr="004C3CE9" w:rsidRDefault="003975D0" w:rsidP="0069102D">
            <w:pPr>
              <w:pStyle w:val="Akapitzlist"/>
              <w:widowControl w:val="0"/>
              <w:numPr>
                <w:ilvl w:val="0"/>
                <w:numId w:val="181"/>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975D0" w:rsidRPr="004C3CE9" w:rsidRDefault="003975D0" w:rsidP="0069102D">
            <w:pPr>
              <w:pStyle w:val="Akapitzlist"/>
              <w:widowControl w:val="0"/>
              <w:numPr>
                <w:ilvl w:val="0"/>
                <w:numId w:val="181"/>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975D0" w:rsidRPr="004C3CE9" w:rsidRDefault="003975D0" w:rsidP="0069102D">
            <w:pPr>
              <w:pStyle w:val="Akapitzlist"/>
              <w:widowControl w:val="0"/>
              <w:numPr>
                <w:ilvl w:val="0"/>
                <w:numId w:val="181"/>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r w:rsidR="003975D0" w:rsidRPr="004C3CE9" w:rsidTr="00D728D2">
        <w:trPr>
          <w:trHeight w:hRule="exact" w:val="1139"/>
        </w:trPr>
        <w:tc>
          <w:tcPr>
            <w:tcW w:w="283" w:type="dxa"/>
            <w:tcBorders>
              <w:top w:val="single" w:sz="4" w:space="0" w:color="000000"/>
              <w:left w:val="double" w:sz="4" w:space="0" w:color="auto"/>
              <w:bottom w:val="double" w:sz="4" w:space="0" w:color="auto"/>
              <w:right w:val="single" w:sz="4" w:space="0" w:color="000000"/>
            </w:tcBorders>
            <w:vAlign w:val="center"/>
          </w:tcPr>
          <w:p w:rsidR="003975D0" w:rsidRPr="004C3CE9" w:rsidRDefault="003975D0" w:rsidP="00D728D2">
            <w:pPr>
              <w:pStyle w:val="TableParagraph"/>
              <w:ind w:left="64"/>
              <w:rPr>
                <w:rFonts w:ascii="Cambria" w:hAnsi="Cambria"/>
                <w:sz w:val="16"/>
                <w:szCs w:val="16"/>
              </w:rPr>
            </w:pPr>
            <w:r w:rsidRPr="004C3CE9">
              <w:rPr>
                <w:rFonts w:ascii="Cambria" w:hAnsi="Cambria"/>
                <w:sz w:val="16"/>
                <w:szCs w:val="16"/>
              </w:rPr>
              <w:t>6</w:t>
            </w:r>
          </w:p>
        </w:tc>
        <w:tc>
          <w:tcPr>
            <w:tcW w:w="4263" w:type="dxa"/>
            <w:tcBorders>
              <w:top w:val="single" w:sz="4" w:space="0" w:color="000000"/>
              <w:left w:val="single" w:sz="4" w:space="0" w:color="000000"/>
              <w:bottom w:val="double" w:sz="4" w:space="0" w:color="auto"/>
              <w:right w:val="single" w:sz="4" w:space="0" w:color="000000"/>
            </w:tcBorders>
            <w:vAlign w:val="center"/>
          </w:tcPr>
          <w:p w:rsidR="003975D0" w:rsidRPr="004C3CE9" w:rsidRDefault="003975D0" w:rsidP="0069102D">
            <w:pPr>
              <w:pStyle w:val="Akapitzlist"/>
              <w:widowControl w:val="0"/>
              <w:numPr>
                <w:ilvl w:val="0"/>
                <w:numId w:val="175"/>
              </w:numPr>
              <w:spacing w:before="0" w:after="0" w:line="288" w:lineRule="auto"/>
              <w:ind w:left="272" w:hanging="215"/>
              <w:contextualSpacing/>
              <w:rPr>
                <w:rFonts w:ascii="Cambria" w:hAnsi="Cambria"/>
                <w:sz w:val="14"/>
                <w:szCs w:val="14"/>
              </w:rPr>
            </w:pPr>
            <w:r w:rsidRPr="004C3CE9">
              <w:rPr>
                <w:rFonts w:ascii="Cambria" w:hAnsi="Cambria"/>
                <w:sz w:val="14"/>
                <w:szCs w:val="14"/>
              </w:rPr>
              <w:t>Nazwa zadania ....................................................</w:t>
            </w:r>
          </w:p>
          <w:p w:rsidR="003975D0" w:rsidRPr="004C3CE9" w:rsidRDefault="003975D0" w:rsidP="0069102D">
            <w:pPr>
              <w:pStyle w:val="Akapitzlist"/>
              <w:widowControl w:val="0"/>
              <w:numPr>
                <w:ilvl w:val="0"/>
                <w:numId w:val="175"/>
              </w:numPr>
              <w:spacing w:before="0" w:after="0" w:line="288" w:lineRule="auto"/>
              <w:ind w:left="272" w:hanging="215"/>
              <w:contextualSpacing/>
              <w:rPr>
                <w:rFonts w:ascii="Cambria" w:hAnsi="Cambria"/>
                <w:sz w:val="14"/>
                <w:szCs w:val="14"/>
              </w:rPr>
            </w:pPr>
            <w:r w:rsidRPr="004C3CE9">
              <w:rPr>
                <w:rFonts w:ascii="Cambria" w:hAnsi="Cambria"/>
                <w:sz w:val="14"/>
                <w:szCs w:val="14"/>
              </w:rPr>
              <w:t>Lokalizacja ............................................................</w:t>
            </w:r>
          </w:p>
          <w:p w:rsidR="003975D0" w:rsidRPr="004C3CE9" w:rsidRDefault="0004275D" w:rsidP="0069102D">
            <w:pPr>
              <w:pStyle w:val="Akapitzlist"/>
              <w:widowControl w:val="0"/>
              <w:numPr>
                <w:ilvl w:val="0"/>
                <w:numId w:val="175"/>
              </w:numPr>
              <w:spacing w:before="0" w:after="0" w:line="288" w:lineRule="auto"/>
              <w:ind w:left="272" w:hanging="215"/>
              <w:contextualSpacing/>
              <w:rPr>
                <w:rFonts w:ascii="Cambria" w:hAnsi="Cambria"/>
                <w:sz w:val="14"/>
                <w:szCs w:val="14"/>
              </w:rPr>
            </w:pPr>
            <w:r>
              <w:rPr>
                <w:rFonts w:ascii="Cambria" w:hAnsi="Cambria"/>
                <w:sz w:val="14"/>
                <w:szCs w:val="14"/>
              </w:rPr>
              <w:t>Obiekt wpisany do rejestru zabytków (wpisać tak/nie)</w:t>
            </w:r>
            <w:r w:rsidR="003975D0" w:rsidRPr="004C3CE9">
              <w:rPr>
                <w:rFonts w:ascii="Cambria" w:hAnsi="Cambria"/>
                <w:sz w:val="14"/>
                <w:szCs w:val="14"/>
              </w:rPr>
              <w:t>.............................................................</w:t>
            </w:r>
          </w:p>
          <w:p w:rsidR="003975D0" w:rsidRPr="004C3CE9" w:rsidRDefault="003975D0" w:rsidP="0069102D">
            <w:pPr>
              <w:pStyle w:val="Akapitzlist"/>
              <w:widowControl w:val="0"/>
              <w:numPr>
                <w:ilvl w:val="0"/>
                <w:numId w:val="175"/>
              </w:numPr>
              <w:spacing w:before="0" w:after="0" w:line="288" w:lineRule="auto"/>
              <w:ind w:left="272" w:hanging="215"/>
              <w:contextualSpacing/>
              <w:rPr>
                <w:rFonts w:ascii="Cambria" w:hAnsi="Cambria"/>
                <w:sz w:val="14"/>
                <w:szCs w:val="14"/>
              </w:rPr>
            </w:pPr>
            <w:r w:rsidRPr="004C3CE9">
              <w:rPr>
                <w:rFonts w:ascii="Cambria" w:hAnsi="Cambria"/>
                <w:sz w:val="14"/>
                <w:szCs w:val="14"/>
              </w:rPr>
              <w:t>Data zakończenia realizacji........................</w:t>
            </w:r>
          </w:p>
        </w:tc>
        <w:tc>
          <w:tcPr>
            <w:tcW w:w="2117" w:type="dxa"/>
            <w:tcBorders>
              <w:top w:val="single" w:sz="4" w:space="0" w:color="000000"/>
              <w:left w:val="single" w:sz="4" w:space="0" w:color="000000"/>
              <w:bottom w:val="double" w:sz="4" w:space="0" w:color="auto"/>
              <w:right w:val="single" w:sz="4" w:space="0" w:color="000000"/>
            </w:tcBorders>
            <w:vAlign w:val="center"/>
          </w:tcPr>
          <w:p w:rsidR="003975D0" w:rsidRPr="004C3CE9" w:rsidRDefault="003975D0" w:rsidP="00D728D2">
            <w:pPr>
              <w:pStyle w:val="Akapitzlist"/>
              <w:widowControl w:val="0"/>
              <w:spacing w:before="0" w:after="0" w:line="288" w:lineRule="auto"/>
              <w:ind w:left="141"/>
              <w:contextualSpacing/>
              <w:rPr>
                <w:rFonts w:ascii="Cambria" w:hAnsi="Cambria"/>
                <w:sz w:val="14"/>
                <w:szCs w:val="14"/>
              </w:rPr>
            </w:pPr>
            <w:r w:rsidRPr="004C3CE9">
              <w:rPr>
                <w:rFonts w:ascii="Cambria" w:hAnsi="Cambria"/>
                <w:sz w:val="14"/>
                <w:szCs w:val="14"/>
              </w:rPr>
              <w:t>Funkcja ................................</w:t>
            </w:r>
          </w:p>
        </w:tc>
        <w:tc>
          <w:tcPr>
            <w:tcW w:w="2419" w:type="dxa"/>
            <w:tcBorders>
              <w:top w:val="single" w:sz="4" w:space="0" w:color="000000"/>
              <w:left w:val="single" w:sz="4" w:space="0" w:color="000000"/>
              <w:bottom w:val="double" w:sz="4" w:space="0" w:color="auto"/>
              <w:right w:val="double" w:sz="4" w:space="0" w:color="auto"/>
            </w:tcBorders>
            <w:vAlign w:val="center"/>
          </w:tcPr>
          <w:p w:rsidR="003975D0" w:rsidRPr="004C3CE9" w:rsidRDefault="003975D0" w:rsidP="0069102D">
            <w:pPr>
              <w:pStyle w:val="Akapitzlist"/>
              <w:widowControl w:val="0"/>
              <w:numPr>
                <w:ilvl w:val="0"/>
                <w:numId w:val="182"/>
              </w:numPr>
              <w:spacing w:before="0" w:after="0" w:line="288" w:lineRule="auto"/>
              <w:ind w:left="272" w:hanging="215"/>
              <w:contextualSpacing/>
              <w:rPr>
                <w:rFonts w:ascii="Cambria" w:hAnsi="Cambria"/>
                <w:sz w:val="14"/>
                <w:szCs w:val="14"/>
              </w:rPr>
            </w:pPr>
            <w:r w:rsidRPr="004C3CE9">
              <w:rPr>
                <w:rFonts w:ascii="Cambria" w:hAnsi="Cambria"/>
                <w:sz w:val="14"/>
                <w:szCs w:val="14"/>
              </w:rPr>
              <w:t>Nazwa inwestora ............</w:t>
            </w:r>
          </w:p>
          <w:p w:rsidR="003975D0" w:rsidRPr="004C3CE9" w:rsidRDefault="003975D0" w:rsidP="0069102D">
            <w:pPr>
              <w:pStyle w:val="Akapitzlist"/>
              <w:widowControl w:val="0"/>
              <w:numPr>
                <w:ilvl w:val="0"/>
                <w:numId w:val="182"/>
              </w:numPr>
              <w:spacing w:before="0" w:after="0" w:line="288" w:lineRule="auto"/>
              <w:ind w:left="272" w:hanging="215"/>
              <w:contextualSpacing/>
              <w:rPr>
                <w:rFonts w:ascii="Cambria" w:hAnsi="Cambria"/>
                <w:sz w:val="14"/>
                <w:szCs w:val="14"/>
              </w:rPr>
            </w:pPr>
            <w:r w:rsidRPr="004C3CE9">
              <w:rPr>
                <w:rFonts w:ascii="Cambria" w:hAnsi="Cambria"/>
                <w:sz w:val="14"/>
                <w:szCs w:val="14"/>
              </w:rPr>
              <w:t>Adres ............</w:t>
            </w:r>
          </w:p>
          <w:p w:rsidR="003975D0" w:rsidRPr="004C3CE9" w:rsidRDefault="003975D0" w:rsidP="0069102D">
            <w:pPr>
              <w:pStyle w:val="Akapitzlist"/>
              <w:widowControl w:val="0"/>
              <w:numPr>
                <w:ilvl w:val="0"/>
                <w:numId w:val="182"/>
              </w:numPr>
              <w:spacing w:before="0" w:after="0" w:line="288" w:lineRule="auto"/>
              <w:ind w:left="272" w:hanging="215"/>
              <w:contextualSpacing/>
              <w:rPr>
                <w:rFonts w:ascii="Cambria" w:hAnsi="Cambria"/>
                <w:sz w:val="14"/>
                <w:szCs w:val="14"/>
              </w:rPr>
            </w:pPr>
            <w:r w:rsidRPr="004C3CE9">
              <w:rPr>
                <w:rFonts w:ascii="Cambria" w:hAnsi="Cambria"/>
                <w:sz w:val="14"/>
                <w:szCs w:val="14"/>
              </w:rPr>
              <w:t>Telefon.......................</w:t>
            </w:r>
          </w:p>
        </w:tc>
      </w:tr>
    </w:tbl>
    <w:p w:rsidR="003975D0" w:rsidRPr="004C3CE9" w:rsidRDefault="003975D0" w:rsidP="003975D0">
      <w:pPr>
        <w:autoSpaceDE w:val="0"/>
        <w:autoSpaceDN w:val="0"/>
        <w:adjustRightInd w:val="0"/>
        <w:spacing w:before="0" w:after="0" w:line="240" w:lineRule="auto"/>
        <w:ind w:left="360"/>
        <w:rPr>
          <w:rFonts w:ascii="Cambria" w:hAnsi="Cambria"/>
        </w:rPr>
      </w:pPr>
      <w:r w:rsidRPr="004C3CE9">
        <w:rPr>
          <w:rFonts w:ascii="Cambria" w:hAnsi="Cambria"/>
          <w:color w:val="000000"/>
          <w:lang w:eastAsia="pl-PL"/>
        </w:rPr>
        <w:t xml:space="preserve"> </w:t>
      </w:r>
    </w:p>
    <w:p w:rsidR="003975D0" w:rsidRPr="004C3CE9" w:rsidRDefault="003975D0" w:rsidP="0069102D">
      <w:pPr>
        <w:numPr>
          <w:ilvl w:val="0"/>
          <w:numId w:val="169"/>
        </w:numPr>
        <w:spacing w:before="0" w:after="0" w:line="240" w:lineRule="auto"/>
        <w:jc w:val="both"/>
        <w:rPr>
          <w:rFonts w:ascii="Cambria" w:hAnsi="Cambria"/>
          <w:sz w:val="18"/>
          <w:szCs w:val="18"/>
        </w:rPr>
      </w:pPr>
      <w:r w:rsidRPr="004C3CE9">
        <w:rPr>
          <w:rFonts w:ascii="Cambria" w:hAnsi="Cambria"/>
          <w:b/>
          <w:bCs/>
          <w:sz w:val="18"/>
          <w:szCs w:val="18"/>
        </w:rPr>
        <w:t xml:space="preserve">Oferowany okres przedłużenia bezpłatnego pełnienia funkcji inspektora nadzoru w ramach zaoferowanego wynagrodzenia ryczałtowego w przypadku konieczności przedłużenia realizacji zakończenia robót budowlanych w stosunku do okresu (terminu) wskazanego w §XIII ust. 6 SIWZ .................................... miesięcy (podać ilość miesięcy) zgodnie z zapisem </w:t>
      </w:r>
      <w:r w:rsidRPr="004C3CE9">
        <w:rPr>
          <w:rFonts w:ascii="Cambria" w:hAnsi="Cambria"/>
          <w:b/>
          <w:bCs/>
          <w:color w:val="0000FF"/>
          <w:sz w:val="18"/>
          <w:szCs w:val="18"/>
        </w:rPr>
        <w:t>§XIV ust. 5 SIWZ.</w:t>
      </w:r>
    </w:p>
    <w:p w:rsidR="003975D0" w:rsidRPr="004C3CE9" w:rsidRDefault="003975D0" w:rsidP="0069102D">
      <w:pPr>
        <w:numPr>
          <w:ilvl w:val="0"/>
          <w:numId w:val="169"/>
        </w:numPr>
        <w:spacing w:before="0" w:after="0" w:line="240" w:lineRule="auto"/>
        <w:jc w:val="both"/>
        <w:rPr>
          <w:rFonts w:ascii="Cambria" w:hAnsi="Cambria"/>
        </w:rPr>
      </w:pPr>
      <w:r w:rsidRPr="004C3CE9">
        <w:rPr>
          <w:rFonts w:ascii="Cambria" w:hAnsi="Cambria"/>
        </w:rPr>
        <w:t xml:space="preserve">Oświadczam(y), że: </w:t>
      </w:r>
    </w:p>
    <w:p w:rsidR="003975D0" w:rsidRPr="004C3CE9" w:rsidRDefault="003975D0" w:rsidP="0069102D">
      <w:pPr>
        <w:pStyle w:val="Akapitzlist1"/>
        <w:numPr>
          <w:ilvl w:val="2"/>
          <w:numId w:val="176"/>
        </w:numPr>
        <w:spacing w:before="0" w:after="0" w:line="240" w:lineRule="auto"/>
        <w:jc w:val="both"/>
        <w:rPr>
          <w:rFonts w:ascii="Cambria" w:hAnsi="Cambria"/>
          <w:sz w:val="20"/>
          <w:szCs w:val="20"/>
        </w:rPr>
      </w:pPr>
      <w:r w:rsidRPr="004C3CE9">
        <w:rPr>
          <w:rFonts w:ascii="Cambria" w:hAnsi="Cambria"/>
          <w:sz w:val="20"/>
          <w:szCs w:val="20"/>
        </w:rPr>
        <w:t xml:space="preserve">zapoznaliśmy się ze specyfikacją istotnych warunków zamówienia oraz zdobyliśmy konieczne informacje potrzebne do właściwego wykonania zamówienia, </w:t>
      </w:r>
    </w:p>
    <w:p w:rsidR="003975D0" w:rsidRPr="004C3CE9" w:rsidRDefault="003975D0" w:rsidP="0069102D">
      <w:pPr>
        <w:pStyle w:val="Akapitzlist1"/>
        <w:numPr>
          <w:ilvl w:val="2"/>
          <w:numId w:val="176"/>
        </w:numPr>
        <w:spacing w:before="0" w:after="0" w:line="240" w:lineRule="auto"/>
        <w:jc w:val="both"/>
        <w:rPr>
          <w:rFonts w:ascii="Cambria" w:hAnsi="Cambria"/>
          <w:sz w:val="20"/>
          <w:szCs w:val="20"/>
        </w:rPr>
      </w:pPr>
      <w:r w:rsidRPr="004C3CE9">
        <w:rPr>
          <w:rFonts w:ascii="Cambria" w:hAnsi="Cambria"/>
          <w:sz w:val="20"/>
          <w:szCs w:val="20"/>
        </w:rPr>
        <w:t>jesteśmy związani niniejszą ofertą przez okres 30 dni od upływu terminu składania ofert.</w:t>
      </w:r>
    </w:p>
    <w:p w:rsidR="003975D0" w:rsidRPr="004C3CE9" w:rsidRDefault="003975D0" w:rsidP="0069102D">
      <w:pPr>
        <w:pStyle w:val="Akapitzlist1"/>
        <w:numPr>
          <w:ilvl w:val="2"/>
          <w:numId w:val="176"/>
        </w:numPr>
        <w:spacing w:before="0" w:after="0" w:line="240" w:lineRule="auto"/>
        <w:jc w:val="both"/>
        <w:rPr>
          <w:rFonts w:ascii="Cambria" w:hAnsi="Cambria"/>
          <w:sz w:val="20"/>
          <w:szCs w:val="20"/>
        </w:rPr>
      </w:pPr>
      <w:r w:rsidRPr="004C3CE9">
        <w:rPr>
          <w:rFonts w:ascii="Cambria" w:hAnsi="Cambria"/>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3975D0" w:rsidRPr="004C3CE9" w:rsidRDefault="003975D0" w:rsidP="0069102D">
      <w:pPr>
        <w:pStyle w:val="Akapitzlist1"/>
        <w:numPr>
          <w:ilvl w:val="2"/>
          <w:numId w:val="176"/>
        </w:numPr>
        <w:spacing w:before="0" w:after="0" w:line="240" w:lineRule="auto"/>
        <w:jc w:val="both"/>
        <w:rPr>
          <w:rFonts w:ascii="Cambria" w:hAnsi="Cambria"/>
          <w:sz w:val="20"/>
          <w:szCs w:val="20"/>
        </w:rPr>
      </w:pPr>
      <w:r w:rsidRPr="004C3CE9">
        <w:rPr>
          <w:rFonts w:ascii="Cambria" w:hAnsi="Cambria"/>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3975D0" w:rsidRPr="004C3CE9" w:rsidRDefault="003975D0" w:rsidP="0069102D">
      <w:pPr>
        <w:pStyle w:val="Akapitzlist1"/>
        <w:numPr>
          <w:ilvl w:val="2"/>
          <w:numId w:val="176"/>
        </w:numPr>
        <w:spacing w:before="0" w:after="0" w:line="240" w:lineRule="auto"/>
        <w:jc w:val="both"/>
        <w:rPr>
          <w:rFonts w:ascii="Cambria" w:hAnsi="Cambria"/>
          <w:sz w:val="20"/>
          <w:szCs w:val="20"/>
        </w:rPr>
      </w:pPr>
      <w:r w:rsidRPr="004C3CE9">
        <w:rPr>
          <w:rFonts w:ascii="Cambria" w:hAnsi="Cambria"/>
          <w:sz w:val="20"/>
          <w:szCs w:val="20"/>
        </w:rPr>
        <w:t>uwzględniliśmy zmiany i dodatkowe ustalenia wynikłe w trakcie procedury przetargowej stanowiące integralną część SIWZ, wyszczególnione we wszystkich umieszczonych na stronie internetowej pismach Zamawiającego.</w:t>
      </w:r>
    </w:p>
    <w:p w:rsidR="003975D0" w:rsidRPr="004C3CE9" w:rsidRDefault="003975D0" w:rsidP="0069102D">
      <w:pPr>
        <w:pStyle w:val="Akapitzlist1"/>
        <w:numPr>
          <w:ilvl w:val="2"/>
          <w:numId w:val="176"/>
        </w:numPr>
        <w:spacing w:before="0" w:after="0" w:line="240" w:lineRule="auto"/>
        <w:jc w:val="both"/>
        <w:rPr>
          <w:rFonts w:ascii="Cambria" w:hAnsi="Cambria"/>
          <w:sz w:val="20"/>
          <w:szCs w:val="20"/>
        </w:rPr>
      </w:pPr>
      <w:r w:rsidRPr="004C3CE9">
        <w:rPr>
          <w:rFonts w:ascii="Cambria" w:hAnsi="Cambria"/>
          <w:sz w:val="20"/>
          <w:szCs w:val="20"/>
        </w:rPr>
        <w:t xml:space="preserve">Akceptujemy warunki płatności określone przez Zamawiającego w Specyfikacji Istotnych Warunków Zamówienia, </w:t>
      </w:r>
    </w:p>
    <w:p w:rsidR="003975D0" w:rsidRPr="004C3CE9" w:rsidRDefault="003975D0" w:rsidP="0069102D">
      <w:pPr>
        <w:numPr>
          <w:ilvl w:val="0"/>
          <w:numId w:val="169"/>
        </w:numPr>
        <w:spacing w:before="0" w:after="0" w:line="240" w:lineRule="auto"/>
        <w:jc w:val="both"/>
        <w:rPr>
          <w:rFonts w:ascii="Cambria" w:hAnsi="Cambria"/>
        </w:rPr>
      </w:pPr>
      <w:r w:rsidRPr="004C3CE9">
        <w:rPr>
          <w:rFonts w:ascii="Cambria" w:hAnsi="Cambria"/>
        </w:rPr>
        <w:t>Nazwisko(a) i imię(ona) osoby(ób) odpowiedzialnej za realizację zamówienia i kontakt ze strony Wykonawcy ..........................................................................................................................................</w:t>
      </w:r>
    </w:p>
    <w:p w:rsidR="003975D0" w:rsidRPr="004C3CE9" w:rsidRDefault="003975D0" w:rsidP="0069102D">
      <w:pPr>
        <w:pStyle w:val="Bezodstpw1"/>
        <w:numPr>
          <w:ilvl w:val="0"/>
          <w:numId w:val="169"/>
        </w:numPr>
        <w:spacing w:before="0" w:after="0" w:line="240" w:lineRule="auto"/>
        <w:jc w:val="both"/>
        <w:rPr>
          <w:rFonts w:ascii="Cambria" w:hAnsi="Cambria" w:cs="Calibri"/>
          <w:lang w:val="pl-PL"/>
        </w:rPr>
      </w:pPr>
      <w:r w:rsidRPr="004C3CE9">
        <w:rPr>
          <w:rFonts w:ascii="Cambria" w:hAnsi="Cambria" w:cs="Calibri"/>
          <w:b/>
          <w:bCs/>
          <w:lang w:val="pl-PL"/>
        </w:rPr>
        <w:t>Oświadczamy, że złożona oferta:</w:t>
      </w:r>
    </w:p>
    <w:p w:rsidR="003975D0" w:rsidRPr="004C3CE9" w:rsidRDefault="00B62D13" w:rsidP="003975D0">
      <w:pPr>
        <w:spacing w:before="0" w:after="0" w:line="240" w:lineRule="auto"/>
        <w:ind w:left="851" w:hanging="425"/>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nie prowadzi</w:t>
      </w:r>
      <w:r w:rsidR="003975D0" w:rsidRPr="004C3CE9">
        <w:rPr>
          <w:rFonts w:ascii="Cambria" w:hAnsi="Cambria"/>
        </w:rPr>
        <w:t xml:space="preserve"> do powstania u zamawiającego obowiązku podatkowego zgodnie z przepisami o podatku od towarów i usług;</w:t>
      </w:r>
    </w:p>
    <w:p w:rsidR="003975D0" w:rsidRPr="004C3CE9" w:rsidRDefault="00B62D13" w:rsidP="003975D0">
      <w:pPr>
        <w:spacing w:before="0" w:after="0" w:line="240" w:lineRule="auto"/>
        <w:ind w:left="851" w:hanging="425"/>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prowadzi</w:t>
      </w:r>
      <w:r w:rsidR="003975D0" w:rsidRPr="004C3CE9">
        <w:rPr>
          <w:rFonts w:ascii="Cambria" w:hAnsi="Cambria"/>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3975D0" w:rsidRPr="004C3CE9">
        <w:rPr>
          <w:rFonts w:ascii="Cambria" w:hAnsi="Cambria"/>
          <w:b/>
          <w:bCs/>
          <w:u w:val="single"/>
        </w:rPr>
        <w:t>tzw. VAT odwrócony</w:t>
      </w:r>
      <w:r w:rsidR="003975D0" w:rsidRPr="004C3CE9">
        <w:rPr>
          <w:rFonts w:ascii="Cambria" w:hAnsi="Cambr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3975D0" w:rsidRPr="004C3CE9" w:rsidTr="00D728D2">
        <w:trPr>
          <w:jc w:val="center"/>
        </w:trPr>
        <w:tc>
          <w:tcPr>
            <w:tcW w:w="567" w:type="dxa"/>
          </w:tcPr>
          <w:p w:rsidR="003975D0" w:rsidRPr="004C3CE9" w:rsidRDefault="003975D0" w:rsidP="00D728D2">
            <w:pPr>
              <w:pStyle w:val="Bezodstpw1"/>
              <w:spacing w:before="0" w:after="0" w:line="240" w:lineRule="auto"/>
              <w:rPr>
                <w:rFonts w:ascii="Cambria" w:hAnsi="Cambria" w:cs="Calibri"/>
                <w:sz w:val="20"/>
                <w:szCs w:val="20"/>
              </w:rPr>
            </w:pPr>
            <w:r w:rsidRPr="004C3CE9">
              <w:rPr>
                <w:rFonts w:ascii="Cambria" w:hAnsi="Cambria" w:cs="Calibri"/>
                <w:sz w:val="20"/>
                <w:szCs w:val="20"/>
              </w:rPr>
              <w:t>Lp.</w:t>
            </w:r>
          </w:p>
        </w:tc>
        <w:tc>
          <w:tcPr>
            <w:tcW w:w="4252" w:type="dxa"/>
          </w:tcPr>
          <w:p w:rsidR="003975D0" w:rsidRPr="004C3CE9" w:rsidRDefault="003975D0" w:rsidP="00D728D2">
            <w:pPr>
              <w:pStyle w:val="Bezodstpw1"/>
              <w:spacing w:before="0" w:after="0" w:line="240" w:lineRule="auto"/>
              <w:rPr>
                <w:rFonts w:ascii="Cambria" w:hAnsi="Cambria" w:cs="Calibri"/>
                <w:sz w:val="20"/>
                <w:szCs w:val="20"/>
                <w:lang w:val="pl-PL"/>
              </w:rPr>
            </w:pPr>
            <w:r w:rsidRPr="004C3CE9">
              <w:rPr>
                <w:rFonts w:ascii="Cambria" w:hAnsi="Cambria" w:cs="Calibri"/>
                <w:sz w:val="20"/>
                <w:szCs w:val="20"/>
                <w:lang w:val="pl-PL"/>
              </w:rPr>
              <w:t>Nazwa (rodzaj) towaru lub usługi</w:t>
            </w:r>
          </w:p>
        </w:tc>
        <w:tc>
          <w:tcPr>
            <w:tcW w:w="3402" w:type="dxa"/>
          </w:tcPr>
          <w:p w:rsidR="003975D0" w:rsidRPr="004C3CE9" w:rsidRDefault="003975D0" w:rsidP="00D728D2">
            <w:pPr>
              <w:pStyle w:val="Bezodstpw1"/>
              <w:spacing w:before="0" w:after="0" w:line="240" w:lineRule="auto"/>
              <w:rPr>
                <w:rFonts w:ascii="Cambria" w:hAnsi="Cambria" w:cs="Calibri"/>
                <w:sz w:val="20"/>
                <w:szCs w:val="20"/>
              </w:rPr>
            </w:pPr>
            <w:r w:rsidRPr="004C3CE9">
              <w:rPr>
                <w:rFonts w:ascii="Cambria" w:hAnsi="Cambria" w:cs="Calibri"/>
                <w:sz w:val="20"/>
                <w:szCs w:val="20"/>
              </w:rPr>
              <w:t>Wartość bez kwoty podatku</w:t>
            </w:r>
          </w:p>
        </w:tc>
      </w:tr>
      <w:tr w:rsidR="003975D0" w:rsidRPr="004C3CE9" w:rsidTr="00D728D2">
        <w:trPr>
          <w:jc w:val="center"/>
        </w:trPr>
        <w:tc>
          <w:tcPr>
            <w:tcW w:w="567" w:type="dxa"/>
          </w:tcPr>
          <w:p w:rsidR="003975D0" w:rsidRPr="004C3CE9" w:rsidRDefault="003975D0" w:rsidP="00D728D2">
            <w:pPr>
              <w:pStyle w:val="Bezodstpw1"/>
              <w:spacing w:before="0" w:after="0" w:line="240" w:lineRule="auto"/>
              <w:rPr>
                <w:rFonts w:ascii="Cambria" w:hAnsi="Cambria" w:cs="Calibri"/>
              </w:rPr>
            </w:pPr>
          </w:p>
        </w:tc>
        <w:tc>
          <w:tcPr>
            <w:tcW w:w="4252" w:type="dxa"/>
          </w:tcPr>
          <w:p w:rsidR="003975D0" w:rsidRPr="004C3CE9" w:rsidRDefault="003975D0" w:rsidP="00D728D2">
            <w:pPr>
              <w:pStyle w:val="Bezodstpw1"/>
              <w:spacing w:before="0" w:after="0" w:line="240" w:lineRule="auto"/>
              <w:rPr>
                <w:rFonts w:ascii="Cambria" w:hAnsi="Cambria" w:cs="Calibri"/>
              </w:rPr>
            </w:pPr>
          </w:p>
        </w:tc>
        <w:tc>
          <w:tcPr>
            <w:tcW w:w="3402" w:type="dxa"/>
          </w:tcPr>
          <w:p w:rsidR="003975D0" w:rsidRPr="004C3CE9" w:rsidRDefault="003975D0" w:rsidP="00D728D2">
            <w:pPr>
              <w:pStyle w:val="Bezodstpw1"/>
              <w:spacing w:before="0" w:after="0" w:line="240" w:lineRule="auto"/>
              <w:rPr>
                <w:rFonts w:ascii="Cambria" w:hAnsi="Cambria" w:cs="Calibri"/>
              </w:rPr>
            </w:pPr>
          </w:p>
        </w:tc>
      </w:tr>
      <w:tr w:rsidR="003975D0" w:rsidRPr="004C3CE9" w:rsidTr="00D728D2">
        <w:trPr>
          <w:jc w:val="center"/>
        </w:trPr>
        <w:tc>
          <w:tcPr>
            <w:tcW w:w="567" w:type="dxa"/>
          </w:tcPr>
          <w:p w:rsidR="003975D0" w:rsidRPr="004C3CE9" w:rsidRDefault="003975D0" w:rsidP="00D728D2">
            <w:pPr>
              <w:pStyle w:val="Bezodstpw1"/>
              <w:spacing w:before="0" w:after="0" w:line="240" w:lineRule="auto"/>
              <w:rPr>
                <w:rFonts w:ascii="Cambria" w:hAnsi="Cambria" w:cs="Calibri"/>
              </w:rPr>
            </w:pPr>
          </w:p>
        </w:tc>
        <w:tc>
          <w:tcPr>
            <w:tcW w:w="4252" w:type="dxa"/>
          </w:tcPr>
          <w:p w:rsidR="003975D0" w:rsidRPr="004C3CE9" w:rsidRDefault="003975D0" w:rsidP="00D728D2">
            <w:pPr>
              <w:pStyle w:val="Bezodstpw1"/>
              <w:spacing w:before="0" w:after="0" w:line="240" w:lineRule="auto"/>
              <w:rPr>
                <w:rFonts w:ascii="Cambria" w:hAnsi="Cambria" w:cs="Calibri"/>
              </w:rPr>
            </w:pPr>
          </w:p>
        </w:tc>
        <w:tc>
          <w:tcPr>
            <w:tcW w:w="3402" w:type="dxa"/>
          </w:tcPr>
          <w:p w:rsidR="003975D0" w:rsidRPr="004C3CE9" w:rsidRDefault="003975D0" w:rsidP="00D728D2">
            <w:pPr>
              <w:pStyle w:val="Bezodstpw1"/>
              <w:spacing w:before="0" w:after="0" w:line="240" w:lineRule="auto"/>
              <w:rPr>
                <w:rFonts w:ascii="Cambria" w:hAnsi="Cambria" w:cs="Calibri"/>
              </w:rPr>
            </w:pPr>
          </w:p>
        </w:tc>
      </w:tr>
    </w:tbl>
    <w:p w:rsidR="003975D0" w:rsidRPr="004C3CE9" w:rsidRDefault="003975D0" w:rsidP="003975D0">
      <w:pPr>
        <w:pStyle w:val="Bezodstpw1"/>
        <w:spacing w:before="0" w:after="0" w:line="240" w:lineRule="auto"/>
        <w:ind w:left="360"/>
        <w:jc w:val="both"/>
        <w:rPr>
          <w:rFonts w:ascii="Cambria" w:hAnsi="Cambria" w:cs="Calibri"/>
          <w:b/>
          <w:bCs/>
          <w:lang w:val="pl-PL"/>
        </w:rPr>
      </w:pPr>
    </w:p>
    <w:p w:rsidR="003975D0" w:rsidRPr="004C3CE9" w:rsidRDefault="003975D0" w:rsidP="0069102D">
      <w:pPr>
        <w:pStyle w:val="Bezodstpw11"/>
        <w:numPr>
          <w:ilvl w:val="0"/>
          <w:numId w:val="169"/>
        </w:numPr>
        <w:spacing w:before="0" w:after="0" w:line="240" w:lineRule="auto"/>
        <w:jc w:val="both"/>
        <w:rPr>
          <w:rFonts w:ascii="Cambria" w:hAnsi="Cambria" w:cs="Calibri"/>
          <w:b/>
          <w:bCs/>
          <w:lang w:val="pl-PL"/>
        </w:rPr>
      </w:pPr>
      <w:r w:rsidRPr="004C3CE9">
        <w:rPr>
          <w:rFonts w:ascii="Cambria" w:hAnsi="Cambria" w:cs="Calibri"/>
          <w:b/>
          <w:bCs/>
          <w:lang w:val="pl-PL"/>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3975D0" w:rsidRPr="004C3CE9" w:rsidTr="00D728D2">
        <w:trPr>
          <w:trHeight w:val="279"/>
          <w:jc w:val="center"/>
        </w:trPr>
        <w:tc>
          <w:tcPr>
            <w:tcW w:w="567" w:type="dxa"/>
            <w:vAlign w:val="center"/>
          </w:tcPr>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Lp.</w:t>
            </w:r>
          </w:p>
        </w:tc>
        <w:tc>
          <w:tcPr>
            <w:tcW w:w="2409" w:type="dxa"/>
            <w:vAlign w:val="center"/>
          </w:tcPr>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Nazwa i adres podwykonawcy</w:t>
            </w:r>
          </w:p>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(o ile jest to wiadome)</w:t>
            </w:r>
          </w:p>
        </w:tc>
        <w:tc>
          <w:tcPr>
            <w:tcW w:w="2869" w:type="dxa"/>
            <w:vAlign w:val="center"/>
          </w:tcPr>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Część zamówienia, której wykonanie zostanie powierzone podwykonawcom</w:t>
            </w:r>
          </w:p>
        </w:tc>
        <w:tc>
          <w:tcPr>
            <w:tcW w:w="3651" w:type="dxa"/>
          </w:tcPr>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 xml:space="preserve">% wartość </w:t>
            </w:r>
          </w:p>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części zamówienia, której wykonanie zostanie powierzone podwykonawcom</w:t>
            </w:r>
          </w:p>
          <w:p w:rsidR="003975D0" w:rsidRPr="004C3CE9" w:rsidRDefault="003975D0" w:rsidP="00D728D2">
            <w:pPr>
              <w:numPr>
                <w:ilvl w:val="12"/>
                <w:numId w:val="0"/>
              </w:numPr>
              <w:tabs>
                <w:tab w:val="left" w:pos="360"/>
                <w:tab w:val="left" w:pos="427"/>
              </w:tabs>
              <w:spacing w:before="0" w:after="0" w:line="240" w:lineRule="auto"/>
              <w:jc w:val="center"/>
              <w:rPr>
                <w:rFonts w:ascii="Cambria" w:hAnsi="Cambria"/>
                <w:sz w:val="18"/>
                <w:szCs w:val="18"/>
              </w:rPr>
            </w:pPr>
            <w:r w:rsidRPr="004C3CE9">
              <w:rPr>
                <w:rFonts w:ascii="Cambria" w:hAnsi="Cambria"/>
                <w:sz w:val="18"/>
                <w:szCs w:val="18"/>
              </w:rPr>
              <w:t>(kolumna fakultatywna - Wykonawca nie musi jej wypełniać)</w:t>
            </w:r>
          </w:p>
        </w:tc>
      </w:tr>
      <w:tr w:rsidR="003975D0" w:rsidRPr="004C3CE9" w:rsidTr="00D728D2">
        <w:trPr>
          <w:trHeight w:val="38"/>
          <w:jc w:val="center"/>
        </w:trPr>
        <w:tc>
          <w:tcPr>
            <w:tcW w:w="567" w:type="dxa"/>
            <w:vAlign w:val="center"/>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c>
          <w:tcPr>
            <w:tcW w:w="2409" w:type="dxa"/>
            <w:vAlign w:val="center"/>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c>
          <w:tcPr>
            <w:tcW w:w="2869" w:type="dxa"/>
            <w:vAlign w:val="center"/>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c>
          <w:tcPr>
            <w:tcW w:w="3651" w:type="dxa"/>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r>
      <w:tr w:rsidR="003975D0" w:rsidRPr="004C3CE9" w:rsidTr="00D728D2">
        <w:trPr>
          <w:trHeight w:val="201"/>
          <w:jc w:val="center"/>
        </w:trPr>
        <w:tc>
          <w:tcPr>
            <w:tcW w:w="567" w:type="dxa"/>
            <w:vAlign w:val="center"/>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c>
          <w:tcPr>
            <w:tcW w:w="2409" w:type="dxa"/>
            <w:vAlign w:val="center"/>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c>
          <w:tcPr>
            <w:tcW w:w="2869" w:type="dxa"/>
            <w:vAlign w:val="center"/>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c>
          <w:tcPr>
            <w:tcW w:w="3651" w:type="dxa"/>
          </w:tcPr>
          <w:p w:rsidR="003975D0" w:rsidRPr="004C3CE9" w:rsidRDefault="003975D0" w:rsidP="00D728D2">
            <w:pPr>
              <w:numPr>
                <w:ilvl w:val="12"/>
                <w:numId w:val="0"/>
              </w:numPr>
              <w:tabs>
                <w:tab w:val="left" w:pos="360"/>
                <w:tab w:val="left" w:pos="427"/>
              </w:tabs>
              <w:spacing w:before="0" w:after="0" w:line="240" w:lineRule="auto"/>
              <w:rPr>
                <w:rFonts w:ascii="Cambria" w:hAnsi="Cambria"/>
              </w:rPr>
            </w:pPr>
          </w:p>
        </w:tc>
      </w:tr>
    </w:tbl>
    <w:p w:rsidR="003975D0" w:rsidRPr="004C3CE9" w:rsidRDefault="003975D0" w:rsidP="003975D0">
      <w:pPr>
        <w:pStyle w:val="Bezodstpw11"/>
        <w:spacing w:before="0" w:after="0" w:line="240" w:lineRule="auto"/>
        <w:ind w:left="426"/>
        <w:jc w:val="both"/>
        <w:rPr>
          <w:rFonts w:ascii="Cambria" w:hAnsi="Cambria" w:cs="Calibri"/>
          <w:color w:val="FF0000"/>
          <w:lang w:val="pl-PL"/>
        </w:rPr>
      </w:pPr>
    </w:p>
    <w:p w:rsidR="003975D0" w:rsidRPr="004C3CE9" w:rsidRDefault="003975D0" w:rsidP="0069102D">
      <w:pPr>
        <w:numPr>
          <w:ilvl w:val="0"/>
          <w:numId w:val="169"/>
        </w:numPr>
        <w:spacing w:before="0" w:after="0" w:line="240" w:lineRule="auto"/>
        <w:jc w:val="both"/>
        <w:rPr>
          <w:rFonts w:ascii="Cambria" w:hAnsi="Cambria"/>
        </w:rPr>
      </w:pPr>
      <w:r w:rsidRPr="004C3CE9">
        <w:rPr>
          <w:rFonts w:ascii="Cambria" w:hAnsi="Cambria"/>
        </w:rPr>
        <w:lastRenderedPageBreak/>
        <w:t>Oświadczamy, że Wykonawca którego reprezentujemy jest:</w:t>
      </w:r>
    </w:p>
    <w:p w:rsidR="003975D0" w:rsidRPr="004C3CE9" w:rsidRDefault="00B62D13" w:rsidP="003975D0">
      <w:pPr>
        <w:spacing w:before="0" w:after="0" w:line="240" w:lineRule="auto"/>
        <w:ind w:left="2800" w:hanging="2440"/>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mikro przedsiębiorcą </w:t>
      </w:r>
      <w:r w:rsidR="003975D0" w:rsidRPr="004C3CE9">
        <w:rPr>
          <w:rFonts w:ascii="Cambria" w:hAnsi="Cambria"/>
        </w:rPr>
        <w:t>(podmiot nie będący żadnym z poniższych)</w:t>
      </w:r>
    </w:p>
    <w:p w:rsidR="003975D0" w:rsidRPr="004C3CE9" w:rsidRDefault="003975D0" w:rsidP="003975D0">
      <w:pPr>
        <w:spacing w:before="0" w:after="0" w:line="240" w:lineRule="auto"/>
        <w:ind w:left="2800" w:hanging="2440"/>
        <w:jc w:val="both"/>
        <w:rPr>
          <w:rFonts w:ascii="Cambria" w:hAnsi="Cambria"/>
          <w:b/>
          <w:bCs/>
        </w:rPr>
      </w:pPr>
    </w:p>
    <w:p w:rsidR="003975D0" w:rsidRPr="004C3CE9" w:rsidRDefault="00B62D13" w:rsidP="003975D0">
      <w:pPr>
        <w:spacing w:before="0" w:after="0" w:line="240" w:lineRule="auto"/>
        <w:ind w:left="2800" w:hanging="2440"/>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małym przedsiębiorcą </w:t>
      </w:r>
      <w:r w:rsidR="003975D0" w:rsidRPr="004C3CE9">
        <w:rPr>
          <w:rFonts w:ascii="Cambria" w:hAnsi="Cambria"/>
        </w:rPr>
        <w:t>(małe przedsiębiorstwo definiuje się jako przedsiębiorstwo, które zatrudnia mniej niż 50 pracowników i którego roczny obrót lub roczna suma bilansowa nie przekracza 10 milionów EUR)</w:t>
      </w:r>
    </w:p>
    <w:p w:rsidR="003975D0" w:rsidRPr="004C3CE9" w:rsidRDefault="00B62D13" w:rsidP="003975D0">
      <w:pPr>
        <w:spacing w:before="0" w:after="0" w:line="240" w:lineRule="auto"/>
        <w:ind w:left="2835" w:hanging="2475"/>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średnim przedsiębiorcą </w:t>
      </w:r>
      <w:r w:rsidR="003975D0" w:rsidRPr="004C3CE9">
        <w:rPr>
          <w:rFonts w:ascii="Cambria" w:hAnsi="Cambria"/>
        </w:rPr>
        <w:t>(średnie przedsiębiorstwo definiuje się jako przedsiębiorstwo, które zatrudnia mniej niż 250 pracowników i którego roczny obrót nie przekracza 50 milionów lub roczna suma bilansowa nie przekracza 43 milionów EUR)</w:t>
      </w:r>
    </w:p>
    <w:p w:rsidR="003975D0" w:rsidRPr="004C3CE9" w:rsidRDefault="00B62D13" w:rsidP="003975D0">
      <w:pPr>
        <w:spacing w:before="0" w:after="0" w:line="240" w:lineRule="auto"/>
        <w:ind w:left="2835" w:hanging="2475"/>
        <w:jc w:val="both"/>
        <w:rPr>
          <w:rFonts w:ascii="Cambria" w:hAnsi="Cambria"/>
          <w:b/>
          <w:bCs/>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dużym przedsiębiorstwem</w:t>
      </w:r>
    </w:p>
    <w:p w:rsidR="003975D0" w:rsidRPr="004C3CE9" w:rsidRDefault="003975D0" w:rsidP="003975D0">
      <w:pPr>
        <w:spacing w:before="0" w:after="0" w:line="240" w:lineRule="auto"/>
        <w:ind w:left="2835" w:hanging="2475"/>
        <w:jc w:val="both"/>
        <w:rPr>
          <w:rFonts w:ascii="Cambria" w:hAnsi="Cambria"/>
        </w:rPr>
      </w:pPr>
    </w:p>
    <w:p w:rsidR="003975D0" w:rsidRPr="004C3CE9" w:rsidRDefault="003975D0" w:rsidP="0069102D">
      <w:pPr>
        <w:numPr>
          <w:ilvl w:val="0"/>
          <w:numId w:val="169"/>
        </w:numPr>
        <w:spacing w:before="0" w:after="60" w:line="240" w:lineRule="auto"/>
        <w:ind w:left="357" w:hanging="357"/>
        <w:jc w:val="both"/>
        <w:rPr>
          <w:rFonts w:ascii="Cambria" w:hAnsi="Cambria"/>
        </w:rPr>
      </w:pPr>
      <w:r w:rsidRPr="004C3CE9">
        <w:rPr>
          <w:rFonts w:ascii="Cambria" w:hAnsi="Cambria"/>
        </w:rPr>
        <w:t>Oświadczamy, że oferta nie zawiera/ zawiera (</w:t>
      </w:r>
      <w:r w:rsidRPr="004C3CE9">
        <w:rPr>
          <w:rFonts w:ascii="Cambria" w:hAnsi="Cambria"/>
          <w:b/>
          <w:bCs/>
          <w:i/>
          <w:iCs/>
        </w:rPr>
        <w:t>niepotrzebne skreślić</w:t>
      </w:r>
      <w:r w:rsidRPr="004C3CE9">
        <w:rPr>
          <w:rFonts w:ascii="Cambria" w:hAnsi="Cambria"/>
        </w:rPr>
        <w:t>) informacji stanowiących tajemnicę przedsiębiorstwa w rozumieniu przepisów o zwalczaniu nieuczciwej konkurencji. Informacje takie zawarte są w następujących dokumentach:.................................................................................</w:t>
      </w:r>
    </w:p>
    <w:p w:rsidR="003975D0" w:rsidRPr="004C3CE9" w:rsidRDefault="003975D0" w:rsidP="0069102D">
      <w:pPr>
        <w:numPr>
          <w:ilvl w:val="0"/>
          <w:numId w:val="169"/>
        </w:numPr>
        <w:spacing w:before="0" w:after="60" w:line="240" w:lineRule="auto"/>
        <w:ind w:left="357" w:hanging="357"/>
        <w:jc w:val="both"/>
        <w:rPr>
          <w:rFonts w:ascii="Cambria" w:hAnsi="Cambria"/>
        </w:rPr>
      </w:pPr>
      <w:r w:rsidRPr="004C3CE9">
        <w:rPr>
          <w:rFonts w:ascii="Cambria" w:hAnsi="Cambria"/>
        </w:rPr>
        <w:t>Oświadczam(y) że wypełniłem (śmy) obowiązki informacyjne przewidziane w art. 13 lub art. 14 RODO</w:t>
      </w:r>
      <w:r w:rsidRPr="004C3CE9">
        <w:rPr>
          <w:rStyle w:val="Odwoanieprzypisudolnego"/>
          <w:rFonts w:ascii="Cambria" w:hAnsi="Cambria"/>
        </w:rPr>
        <w:footnoteReference w:id="6"/>
      </w:r>
      <w:r w:rsidRPr="004C3CE9">
        <w:rPr>
          <w:rFonts w:ascii="Cambria" w:hAnsi="Cambria"/>
        </w:rPr>
        <w:t>wobec osób fizycznych, od których dane osobowe bezpośrednio lub pośrednio pozyskałem celu ubiegania się o udzielenie zamówienia publicznego w niniejszym postępowaniu.</w:t>
      </w:r>
      <w:r w:rsidRPr="004C3CE9">
        <w:rPr>
          <w:rStyle w:val="Odwoanieprzypisudolnego"/>
          <w:rFonts w:ascii="Cambria" w:hAnsi="Cambria"/>
        </w:rPr>
        <w:footnoteReference w:id="7"/>
      </w:r>
    </w:p>
    <w:p w:rsidR="003975D0" w:rsidRPr="004C3CE9" w:rsidRDefault="003975D0" w:rsidP="0069102D">
      <w:pPr>
        <w:numPr>
          <w:ilvl w:val="0"/>
          <w:numId w:val="169"/>
        </w:numPr>
        <w:spacing w:before="0" w:after="60" w:line="240" w:lineRule="auto"/>
        <w:ind w:left="357" w:hanging="357"/>
        <w:jc w:val="both"/>
        <w:rPr>
          <w:rFonts w:ascii="Cambria" w:hAnsi="Cambria"/>
        </w:rPr>
      </w:pPr>
      <w:r w:rsidRPr="004C3CE9">
        <w:rPr>
          <w:rFonts w:ascii="Cambria" w:hAnsi="Cambria"/>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3975D0" w:rsidRPr="004C3CE9" w:rsidRDefault="00B62D13" w:rsidP="003975D0">
      <w:pPr>
        <w:spacing w:before="0" w:after="0" w:line="240" w:lineRule="auto"/>
        <w:ind w:left="2835" w:hanging="2475"/>
        <w:jc w:val="both"/>
        <w:rPr>
          <w:rFonts w:ascii="Cambria" w:hAnsi="Cambria"/>
          <w:b/>
          <w:bCs/>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w:t>
      </w:r>
      <w:hyperlink r:id="rId13" w:history="1">
        <w:r w:rsidR="003975D0" w:rsidRPr="004C3CE9">
          <w:rPr>
            <w:rStyle w:val="Hipercze"/>
            <w:rFonts w:ascii="Cambria" w:hAnsi="Cambria"/>
            <w:b/>
            <w:bCs/>
          </w:rPr>
          <w:t>https://ems.ms.gov.pl/krs/wyszukiwaniepodmiotu?t:lb=t</w:t>
        </w:r>
      </w:hyperlink>
      <w:r w:rsidR="003975D0" w:rsidRPr="004C3CE9">
        <w:rPr>
          <w:rFonts w:ascii="Cambria" w:hAnsi="Cambria"/>
          <w:b/>
          <w:bCs/>
        </w:rPr>
        <w:t xml:space="preserve">, </w:t>
      </w:r>
    </w:p>
    <w:p w:rsidR="003975D0" w:rsidRPr="004C3CE9" w:rsidRDefault="003975D0" w:rsidP="003975D0">
      <w:pPr>
        <w:spacing w:before="0" w:after="0" w:line="240" w:lineRule="auto"/>
        <w:ind w:left="2835" w:hanging="2475"/>
        <w:jc w:val="both"/>
        <w:rPr>
          <w:rFonts w:ascii="Cambria" w:hAnsi="Cambria"/>
          <w:b/>
          <w:bCs/>
        </w:rPr>
      </w:pPr>
    </w:p>
    <w:p w:rsidR="003975D0" w:rsidRPr="004C3CE9" w:rsidRDefault="00B62D13" w:rsidP="003975D0">
      <w:pPr>
        <w:spacing w:before="0" w:after="60" w:line="240" w:lineRule="auto"/>
        <w:ind w:left="357"/>
        <w:jc w:val="both"/>
        <w:rPr>
          <w:rFonts w:ascii="Cambria" w:hAnsi="Cambria"/>
        </w:rPr>
      </w:pPr>
      <w:r w:rsidRPr="004C3CE9">
        <w:rPr>
          <w:rFonts w:ascii="Cambria" w:hAnsi="Cambria"/>
          <w:b/>
          <w:bCs/>
        </w:rPr>
        <w:fldChar w:fldCharType="begin">
          <w:ffData>
            <w:name w:val=""/>
            <w:enabled/>
            <w:calcOnExit w:val="0"/>
            <w:checkBox>
              <w:size w:val="20"/>
              <w:default w:val="0"/>
            </w:checkBox>
          </w:ffData>
        </w:fldChar>
      </w:r>
      <w:r w:rsidR="003975D0" w:rsidRPr="004C3CE9">
        <w:rPr>
          <w:rFonts w:ascii="Cambria" w:hAnsi="Cambria"/>
          <w:b/>
          <w:bCs/>
        </w:rPr>
        <w:instrText xml:space="preserve"> FORMCHECKBOX </w:instrText>
      </w:r>
      <w:r w:rsidRPr="004C3CE9">
        <w:rPr>
          <w:rFonts w:ascii="Cambria" w:hAnsi="Cambria"/>
          <w:b/>
          <w:bCs/>
        </w:rPr>
      </w:r>
      <w:r w:rsidRPr="004C3CE9">
        <w:rPr>
          <w:rFonts w:ascii="Cambria" w:hAnsi="Cambria"/>
          <w:b/>
          <w:bCs/>
        </w:rPr>
        <w:fldChar w:fldCharType="end"/>
      </w:r>
      <w:r w:rsidR="003975D0" w:rsidRPr="004C3CE9">
        <w:rPr>
          <w:rFonts w:ascii="Cambria" w:hAnsi="Cambria"/>
          <w:b/>
          <w:bCs/>
        </w:rPr>
        <w:t xml:space="preserve"> </w:t>
      </w:r>
      <w:hyperlink r:id="rId14" w:history="1">
        <w:r w:rsidR="003975D0" w:rsidRPr="004C3CE9">
          <w:rPr>
            <w:rStyle w:val="Hipercze"/>
            <w:rFonts w:ascii="Cambria" w:hAnsi="Cambria"/>
            <w:b/>
            <w:bCs/>
          </w:rPr>
          <w:t>https://prod.ceidg.gov.pl</w:t>
        </w:r>
      </w:hyperlink>
      <w:r w:rsidR="003975D0" w:rsidRPr="004C3CE9">
        <w:rPr>
          <w:rFonts w:ascii="Cambria" w:hAnsi="Cambria"/>
          <w:b/>
          <w:bCs/>
        </w:rPr>
        <w:t xml:space="preserve"> </w:t>
      </w:r>
    </w:p>
    <w:p w:rsidR="003975D0" w:rsidRPr="004C3CE9" w:rsidRDefault="003975D0" w:rsidP="003975D0">
      <w:pPr>
        <w:pStyle w:val="Tekstpodstawowy3"/>
        <w:spacing w:before="0" w:after="0" w:line="240" w:lineRule="auto"/>
        <w:rPr>
          <w:rFonts w:ascii="Cambria" w:hAnsi="Cambria"/>
          <w:b/>
          <w:bCs/>
          <w:sz w:val="18"/>
          <w:szCs w:val="18"/>
        </w:rPr>
      </w:pPr>
    </w:p>
    <w:p w:rsidR="003975D0" w:rsidRPr="004C3CE9" w:rsidRDefault="003975D0" w:rsidP="003975D0">
      <w:pPr>
        <w:pStyle w:val="Tekstpodstawowy3"/>
        <w:spacing w:before="0" w:after="0" w:line="240" w:lineRule="auto"/>
        <w:rPr>
          <w:rFonts w:ascii="Cambria" w:hAnsi="Cambria"/>
          <w:b/>
          <w:bCs/>
          <w:sz w:val="18"/>
          <w:szCs w:val="18"/>
        </w:rPr>
      </w:pPr>
    </w:p>
    <w:p w:rsidR="003975D0" w:rsidRPr="004C3CE9" w:rsidRDefault="003975D0" w:rsidP="003975D0">
      <w:pPr>
        <w:pStyle w:val="Tekstpodstawowy3"/>
        <w:spacing w:before="0" w:after="0" w:line="240" w:lineRule="auto"/>
        <w:rPr>
          <w:rFonts w:ascii="Cambria" w:hAnsi="Cambria"/>
          <w:b/>
          <w:bCs/>
          <w:sz w:val="18"/>
          <w:szCs w:val="18"/>
        </w:rPr>
      </w:pPr>
      <w:r w:rsidRPr="004C3CE9">
        <w:rPr>
          <w:rFonts w:ascii="Cambria" w:hAnsi="Cambria"/>
          <w:b/>
          <w:bCs/>
          <w:sz w:val="18"/>
          <w:szCs w:val="18"/>
        </w:rPr>
        <w:t xml:space="preserve">Ofertę składamy na ................................ kolejno ponumerowanych stronach. </w:t>
      </w:r>
    </w:p>
    <w:p w:rsidR="003975D0" w:rsidRPr="004C3CE9" w:rsidRDefault="003975D0" w:rsidP="003975D0">
      <w:pPr>
        <w:spacing w:before="0" w:after="0" w:line="240" w:lineRule="auto"/>
        <w:rPr>
          <w:rFonts w:ascii="Cambria" w:hAnsi="Cambria"/>
          <w:sz w:val="18"/>
          <w:szCs w:val="18"/>
        </w:rPr>
      </w:pPr>
    </w:p>
    <w:p w:rsidR="003975D0" w:rsidRPr="004C3CE9" w:rsidRDefault="003975D0" w:rsidP="003975D0">
      <w:pPr>
        <w:spacing w:before="0" w:after="0" w:line="240" w:lineRule="auto"/>
        <w:rPr>
          <w:rFonts w:ascii="Cambria" w:hAnsi="Cambria"/>
          <w:i/>
          <w:iCs/>
          <w:sz w:val="14"/>
          <w:szCs w:val="14"/>
        </w:rPr>
      </w:pPr>
      <w:r w:rsidRPr="004C3CE9">
        <w:rPr>
          <w:rFonts w:ascii="Cambria" w:hAnsi="Cambria"/>
          <w:i/>
          <w:iCs/>
          <w:sz w:val="14"/>
          <w:szCs w:val="14"/>
        </w:rPr>
        <w:t>......................................................................................</w:t>
      </w:r>
      <w:r w:rsidRPr="004C3CE9">
        <w:rPr>
          <w:rFonts w:ascii="Cambria" w:hAnsi="Cambria"/>
          <w:i/>
          <w:iCs/>
          <w:sz w:val="14"/>
          <w:szCs w:val="14"/>
        </w:rPr>
        <w:tab/>
      </w:r>
      <w:r w:rsidRPr="004C3CE9">
        <w:rPr>
          <w:rFonts w:ascii="Cambria" w:hAnsi="Cambria"/>
          <w:i/>
          <w:iCs/>
          <w:sz w:val="14"/>
          <w:szCs w:val="14"/>
        </w:rPr>
        <w:tab/>
        <w:t>........................................</w:t>
      </w:r>
    </w:p>
    <w:p w:rsidR="003B6143" w:rsidRDefault="003975D0" w:rsidP="003975D0">
      <w:pPr>
        <w:sectPr w:rsidR="003B6143" w:rsidSect="00136C05">
          <w:footnotePr>
            <w:numRestart w:val="eachSect"/>
          </w:footnotePr>
          <w:pgSz w:w="11906" w:h="16838" w:code="9"/>
          <w:pgMar w:top="1383" w:right="1021" w:bottom="1021" w:left="1021" w:header="425" w:footer="425" w:gutter="0"/>
          <w:cols w:space="708"/>
          <w:rtlGutter/>
          <w:docGrid w:linePitch="360"/>
        </w:sectPr>
      </w:pPr>
      <w:r w:rsidRPr="004C3CE9">
        <w:rPr>
          <w:rFonts w:ascii="Cambria" w:hAnsi="Cambria"/>
          <w:i/>
          <w:iCs/>
          <w:sz w:val="14"/>
          <w:szCs w:val="14"/>
        </w:rPr>
        <w:t xml:space="preserve">(pieczęć i podpis(y) osób uprawnionych </w:t>
      </w:r>
      <w:r w:rsidRPr="004C3CE9">
        <w:rPr>
          <w:rFonts w:ascii="Cambria" w:hAnsi="Cambria"/>
          <w:i/>
          <w:iCs/>
          <w:sz w:val="14"/>
          <w:szCs w:val="14"/>
        </w:rPr>
        <w:tab/>
      </w:r>
      <w:r w:rsidRPr="004C3CE9">
        <w:rPr>
          <w:rFonts w:ascii="Cambria" w:hAnsi="Cambria"/>
          <w:i/>
          <w:iCs/>
          <w:sz w:val="14"/>
          <w:szCs w:val="14"/>
        </w:rPr>
        <w:tab/>
      </w:r>
      <w:r w:rsidRPr="004C3CE9">
        <w:rPr>
          <w:rFonts w:ascii="Cambria" w:hAnsi="Cambria"/>
          <w:i/>
          <w:iCs/>
          <w:sz w:val="14"/>
          <w:szCs w:val="14"/>
        </w:rPr>
        <w:tab/>
      </w:r>
      <w:r w:rsidRPr="004C3CE9">
        <w:rPr>
          <w:rFonts w:ascii="Cambria" w:hAnsi="Cambria"/>
          <w:i/>
          <w:iCs/>
          <w:sz w:val="14"/>
          <w:szCs w:val="14"/>
        </w:rPr>
        <w:tab/>
        <w:t xml:space="preserve"> (data)</w:t>
      </w:r>
      <w:r w:rsidRPr="004C3CE9">
        <w:rPr>
          <w:rFonts w:ascii="Cambria" w:hAnsi="Cambria"/>
          <w:i/>
          <w:iCs/>
          <w:sz w:val="14"/>
          <w:szCs w:val="14"/>
        </w:rPr>
        <w:br/>
        <w:t>do reprezentacji wykonawcy lub pełnomocnika)</w:t>
      </w:r>
    </w:p>
    <w:p w:rsidR="003B6143" w:rsidRPr="00E00A75" w:rsidRDefault="003B6143" w:rsidP="00493F57">
      <w:pPr>
        <w:pStyle w:val="Nagwek4"/>
        <w:numPr>
          <w:ins w:id="9" w:author="Mariusz Korpalski" w:date="2014-01-07T11:18:00Z"/>
        </w:numPr>
        <w:spacing w:before="0"/>
        <w:jc w:val="right"/>
        <w:rPr>
          <w:rFonts w:ascii="Cambria" w:hAnsi="Cambria"/>
          <w:color w:val="auto"/>
          <w:sz w:val="20"/>
          <w:szCs w:val="20"/>
        </w:rPr>
      </w:pPr>
      <w:bookmarkStart w:id="10" w:name="_Toc7431188"/>
      <w:bookmarkStart w:id="11" w:name="_Toc460228087"/>
      <w:r w:rsidRPr="00E00A75">
        <w:rPr>
          <w:rFonts w:ascii="Cambria" w:hAnsi="Cambria"/>
          <w:color w:val="auto"/>
          <w:sz w:val="20"/>
          <w:szCs w:val="20"/>
        </w:rPr>
        <w:lastRenderedPageBreak/>
        <w:t>Załącznik nr 2 do SIWZ - oświadczenie o spełnianiu warunków</w:t>
      </w:r>
      <w:bookmarkEnd w:id="10"/>
      <w:r w:rsidRPr="00E00A75">
        <w:rPr>
          <w:rFonts w:ascii="Cambria" w:hAnsi="Cambria"/>
          <w:color w:val="auto"/>
          <w:sz w:val="20"/>
          <w:szCs w:val="20"/>
        </w:rPr>
        <w:t xml:space="preserve"> </w:t>
      </w:r>
      <w:bookmarkEnd w:id="11"/>
    </w:p>
    <w:p w:rsidR="003B6143" w:rsidRPr="00E00A75" w:rsidRDefault="003B6143" w:rsidP="00493F57">
      <w:pPr>
        <w:pStyle w:val="Nagwek4"/>
        <w:spacing w:before="0"/>
        <w:jc w:val="center"/>
        <w:rPr>
          <w:rFonts w:ascii="Cambria" w:hAnsi="Cambria"/>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B6143" w:rsidRPr="00E00A75">
        <w:trPr>
          <w:trHeight w:val="413"/>
          <w:jc w:val="center"/>
        </w:trPr>
        <w:tc>
          <w:tcPr>
            <w:tcW w:w="6776" w:type="dxa"/>
            <w:shd w:val="clear" w:color="auto" w:fill="CCFFCC"/>
            <w:vAlign w:val="center"/>
          </w:tcPr>
          <w:p w:rsidR="003B6143" w:rsidRPr="00E00A75" w:rsidRDefault="003B6143" w:rsidP="00493F57">
            <w:pPr>
              <w:spacing w:before="0" w:after="0"/>
              <w:jc w:val="center"/>
              <w:rPr>
                <w:rFonts w:ascii="Cambria" w:hAnsi="Cambria"/>
                <w:b/>
                <w:bCs/>
              </w:rPr>
            </w:pPr>
            <w:r w:rsidRPr="00E00A75">
              <w:rPr>
                <w:rFonts w:ascii="Cambria" w:hAnsi="Cambria"/>
                <w:b/>
                <w:bCs/>
              </w:rPr>
              <w:t>OŚWIADCZENIE SPEŁNIENIA WARUNKÓW UDZIAŁU W POSTĘPOWANIU</w:t>
            </w:r>
          </w:p>
        </w:tc>
      </w:tr>
    </w:tbl>
    <w:p w:rsidR="003B6143" w:rsidRPr="00E00A75" w:rsidRDefault="003B6143" w:rsidP="00493F57">
      <w:pPr>
        <w:spacing w:before="0" w:after="0"/>
        <w:rPr>
          <w:rFonts w:ascii="Cambria" w:hAnsi="Cambria"/>
          <w:color w:val="FF0000"/>
        </w:rPr>
      </w:pPr>
    </w:p>
    <w:p w:rsidR="003B6143" w:rsidRPr="00E00A75" w:rsidRDefault="003B6143" w:rsidP="00493F57">
      <w:pPr>
        <w:spacing w:before="0" w:after="0"/>
        <w:rPr>
          <w:rFonts w:ascii="Cambria" w:hAnsi="Cambria"/>
        </w:rPr>
      </w:pPr>
    </w:p>
    <w:p w:rsidR="003B6143" w:rsidRPr="00E00A75" w:rsidRDefault="003B6143" w:rsidP="00493F57">
      <w:pPr>
        <w:spacing w:before="0" w:after="0"/>
        <w:jc w:val="both"/>
        <w:rPr>
          <w:rFonts w:ascii="Cambria" w:hAnsi="Cambria"/>
        </w:rPr>
      </w:pPr>
      <w:r w:rsidRPr="00E00A75">
        <w:rPr>
          <w:rFonts w:ascii="Cambria" w:hAnsi="Cambria"/>
        </w:rPr>
        <w:t xml:space="preserve">Przystępując do postępowania prowadzonego w trybie przetargu nieograniczonego w sprawie udzielenia zamówienia publicznego na: </w:t>
      </w:r>
      <w:r w:rsidRPr="00E00A75">
        <w:rPr>
          <w:rFonts w:ascii="Cambria" w:hAnsi="Cambria"/>
          <w:b/>
          <w:bCs/>
        </w:rPr>
        <w:t>„</w:t>
      </w:r>
      <w:r w:rsidR="00ED334B" w:rsidRPr="004C3CE9">
        <w:rPr>
          <w:rFonts w:ascii="Cambria" w:hAnsi="Cambria"/>
          <w:b/>
          <w:bCs/>
        </w:rPr>
        <w:t>Kompleksowe prowadzenie usługi nadzoru inwestorskiego nad realizacją zadań inwestycyjnych w Iławie</w:t>
      </w:r>
      <w:r w:rsidRPr="00E00A75">
        <w:rPr>
          <w:rFonts w:ascii="Cambria" w:hAnsi="Cambria"/>
          <w:b/>
          <w:bCs/>
        </w:rPr>
        <w:t xml:space="preserve">”. Postępowanie znak: </w:t>
      </w:r>
      <w:r w:rsidR="00A634AD">
        <w:rPr>
          <w:rFonts w:ascii="Cambria" w:hAnsi="Cambria"/>
          <w:b/>
          <w:bCs/>
          <w:color w:val="0000FF"/>
        </w:rPr>
        <w:t>ZP.271.20.2019</w:t>
      </w:r>
    </w:p>
    <w:p w:rsidR="003B6143" w:rsidRPr="00E00A75" w:rsidRDefault="003B6143" w:rsidP="00493F57">
      <w:pPr>
        <w:spacing w:before="0" w:after="0"/>
        <w:jc w:val="both"/>
        <w:rPr>
          <w:rFonts w:ascii="Cambria" w:hAnsi="Cambria"/>
          <w:b/>
          <w:bCs/>
        </w:rPr>
      </w:pPr>
    </w:p>
    <w:p w:rsidR="003B6143" w:rsidRPr="00E00A75" w:rsidRDefault="003B6143" w:rsidP="00493F57">
      <w:pPr>
        <w:spacing w:before="0" w:after="0"/>
        <w:rPr>
          <w:rFonts w:ascii="Cambria" w:hAnsi="Cambria"/>
        </w:rPr>
      </w:pPr>
      <w:r w:rsidRPr="00E00A75">
        <w:rPr>
          <w:rFonts w:ascii="Cambria" w:hAnsi="Cambria"/>
        </w:rPr>
        <w:t>działając w imieniu Wykonawcy:</w:t>
      </w:r>
    </w:p>
    <w:p w:rsidR="003B6143" w:rsidRPr="00E00A75" w:rsidRDefault="003B6143" w:rsidP="00493F57">
      <w:pPr>
        <w:spacing w:before="0" w:after="0"/>
        <w:rPr>
          <w:rFonts w:ascii="Cambria" w:hAnsi="Cambria"/>
        </w:rPr>
      </w:pPr>
      <w:r w:rsidRPr="00E00A75">
        <w:rPr>
          <w:rFonts w:ascii="Cambria" w:hAnsi="Cambria"/>
        </w:rPr>
        <w:t>…………………………………………………………………………………………………………………………</w:t>
      </w:r>
    </w:p>
    <w:p w:rsidR="003B6143" w:rsidRPr="00E00A75" w:rsidRDefault="003B6143" w:rsidP="00493F57">
      <w:pPr>
        <w:spacing w:before="0" w:after="0"/>
        <w:rPr>
          <w:rFonts w:ascii="Cambria" w:hAnsi="Cambria"/>
        </w:rPr>
      </w:pPr>
      <w:r w:rsidRPr="00E00A75">
        <w:rPr>
          <w:rFonts w:ascii="Cambria" w:hAnsi="Cambria"/>
        </w:rPr>
        <w:t>………………………………………………………………………………………………………………………………………………</w:t>
      </w:r>
    </w:p>
    <w:p w:rsidR="003B6143" w:rsidRPr="00E00A75" w:rsidRDefault="003B6143" w:rsidP="00493F57">
      <w:pPr>
        <w:spacing w:before="0" w:after="0"/>
        <w:jc w:val="center"/>
        <w:rPr>
          <w:rFonts w:ascii="Cambria" w:hAnsi="Cambria"/>
        </w:rPr>
      </w:pPr>
      <w:r w:rsidRPr="00E00A75">
        <w:rPr>
          <w:rFonts w:ascii="Cambria" w:hAnsi="Cambria"/>
        </w:rPr>
        <w:t>(podać nazwę i adres Wykonawcy)</w:t>
      </w:r>
    </w:p>
    <w:p w:rsidR="003B6143" w:rsidRPr="00E00A75" w:rsidRDefault="003B6143" w:rsidP="00493F57">
      <w:pPr>
        <w:spacing w:before="0" w:after="0"/>
        <w:rPr>
          <w:rFonts w:ascii="Cambria" w:hAnsi="Cambria"/>
        </w:rPr>
      </w:pPr>
    </w:p>
    <w:p w:rsidR="003B6143" w:rsidRPr="00E00A75" w:rsidRDefault="003B6143" w:rsidP="00493F57">
      <w:pPr>
        <w:spacing w:before="0" w:after="0"/>
        <w:rPr>
          <w:rFonts w:ascii="Cambria" w:hAnsi="Cambria"/>
        </w:rPr>
      </w:pPr>
    </w:p>
    <w:p w:rsidR="003B6143" w:rsidRPr="00E00A75" w:rsidRDefault="003B6143" w:rsidP="00594ED9">
      <w:pPr>
        <w:pStyle w:val="Akapitzlist1"/>
        <w:numPr>
          <w:ilvl w:val="3"/>
          <w:numId w:val="19"/>
        </w:numPr>
        <w:tabs>
          <w:tab w:val="clear" w:pos="2880"/>
        </w:tabs>
        <w:spacing w:before="0" w:after="0"/>
        <w:ind w:left="357" w:hanging="357"/>
        <w:rPr>
          <w:rFonts w:ascii="Cambria" w:hAnsi="Cambria"/>
          <w:sz w:val="20"/>
          <w:szCs w:val="20"/>
        </w:rPr>
      </w:pPr>
      <w:r w:rsidRPr="00E00A75">
        <w:rPr>
          <w:rFonts w:ascii="Cambria" w:hAnsi="Cambria"/>
          <w:b/>
          <w:bCs/>
          <w:sz w:val="20"/>
          <w:szCs w:val="20"/>
        </w:rPr>
        <w:t>INFORMACJA DOTYCZĄCA WYKONAWCY:</w:t>
      </w:r>
    </w:p>
    <w:p w:rsidR="003B6143" w:rsidRPr="00E00A75" w:rsidRDefault="003B6143" w:rsidP="00493F57">
      <w:pPr>
        <w:spacing w:before="0" w:after="0" w:line="269" w:lineRule="auto"/>
        <w:jc w:val="both"/>
        <w:rPr>
          <w:rFonts w:ascii="Cambria" w:hAnsi="Cambria"/>
          <w:b/>
          <w:bCs/>
        </w:rPr>
      </w:pPr>
      <w:r w:rsidRPr="00E00A75">
        <w:rPr>
          <w:rFonts w:ascii="Cambria" w:hAnsi="Cambria"/>
        </w:rPr>
        <w:t xml:space="preserve">Oświadczam, że spełniam warunki udziału w postępowaniu określone przez zamawiającego </w:t>
      </w:r>
      <w:r w:rsidRPr="00E00A75">
        <w:rPr>
          <w:rFonts w:ascii="Cambria" w:hAnsi="Cambria"/>
          <w:b/>
          <w:bCs/>
        </w:rPr>
        <w:t>w §V ust. 1 pkt 2)</w:t>
      </w:r>
      <w:r w:rsidRPr="00E00A75">
        <w:rPr>
          <w:rFonts w:ascii="Cambria" w:hAnsi="Cambria"/>
        </w:rPr>
        <w:t xml:space="preserve"> </w:t>
      </w:r>
      <w:r w:rsidRPr="00E00A75">
        <w:rPr>
          <w:rFonts w:ascii="Cambria" w:hAnsi="Cambria"/>
          <w:b/>
          <w:bCs/>
        </w:rPr>
        <w:t xml:space="preserve">ppkt 2.1)- 2.3) </w:t>
      </w:r>
      <w:r w:rsidRPr="00E00A75">
        <w:rPr>
          <w:rFonts w:ascii="Cambria" w:hAnsi="Cambria"/>
        </w:rPr>
        <w:t>Specyfikacji Istotnych Warunków Zamówienia.</w:t>
      </w:r>
    </w:p>
    <w:p w:rsidR="003B6143" w:rsidRPr="00E00A75" w:rsidRDefault="003B6143" w:rsidP="00493F57">
      <w:pPr>
        <w:spacing w:before="0" w:after="0" w:line="360" w:lineRule="auto"/>
        <w:jc w:val="both"/>
        <w:rPr>
          <w:rFonts w:ascii="Cambria" w:hAnsi="Cambria"/>
        </w:rPr>
      </w:pPr>
    </w:p>
    <w:p w:rsidR="003B6143" w:rsidRPr="00E00A75" w:rsidRDefault="003B6143" w:rsidP="00493F57">
      <w:pPr>
        <w:spacing w:before="0" w:after="0" w:line="360" w:lineRule="auto"/>
        <w:jc w:val="both"/>
        <w:rPr>
          <w:rFonts w:ascii="Cambria" w:hAnsi="Cambria"/>
          <w:sz w:val="16"/>
          <w:szCs w:val="16"/>
        </w:rPr>
      </w:pPr>
    </w:p>
    <w:p w:rsidR="003B6143" w:rsidRPr="00E00A75" w:rsidRDefault="003B6143" w:rsidP="00493F57">
      <w:pPr>
        <w:spacing w:before="0" w:after="0"/>
        <w:rPr>
          <w:rFonts w:ascii="Cambria" w:hAnsi="Cambria"/>
          <w:i/>
          <w:iCs/>
          <w:sz w:val="16"/>
          <w:szCs w:val="16"/>
        </w:rPr>
      </w:pPr>
      <w:r w:rsidRPr="00E00A75">
        <w:rPr>
          <w:rFonts w:ascii="Cambria" w:hAnsi="Cambria"/>
          <w:i/>
          <w:iCs/>
          <w:sz w:val="16"/>
          <w:szCs w:val="16"/>
        </w:rPr>
        <w:t>......................................................................................</w:t>
      </w:r>
      <w:r w:rsidRPr="00E00A75">
        <w:rPr>
          <w:rFonts w:ascii="Cambria" w:hAnsi="Cambria"/>
          <w:i/>
          <w:iCs/>
          <w:sz w:val="16"/>
          <w:szCs w:val="16"/>
        </w:rPr>
        <w:tab/>
      </w:r>
      <w:r w:rsidRPr="00E00A75">
        <w:rPr>
          <w:rFonts w:ascii="Cambria" w:hAnsi="Cambria"/>
          <w:i/>
          <w:iCs/>
          <w:sz w:val="16"/>
          <w:szCs w:val="16"/>
        </w:rPr>
        <w:tab/>
        <w:t>........................................</w:t>
      </w:r>
    </w:p>
    <w:p w:rsidR="003B6143" w:rsidRPr="00E00A75" w:rsidRDefault="003B6143" w:rsidP="00493F57">
      <w:pPr>
        <w:spacing w:before="0" w:after="0"/>
        <w:jc w:val="both"/>
        <w:rPr>
          <w:rFonts w:ascii="Cambria" w:hAnsi="Cambria"/>
          <w:i/>
          <w:iCs/>
          <w:sz w:val="16"/>
          <w:szCs w:val="16"/>
        </w:rPr>
      </w:pPr>
      <w:r w:rsidRPr="00E00A75">
        <w:rPr>
          <w:rFonts w:ascii="Cambria" w:hAnsi="Cambria"/>
          <w:i/>
          <w:iCs/>
          <w:sz w:val="16"/>
          <w:szCs w:val="16"/>
        </w:rPr>
        <w:t xml:space="preserve">(pieczęć i podpis(y) osób uprawnionych </w:t>
      </w:r>
      <w:r w:rsidRPr="00E00A75">
        <w:rPr>
          <w:rFonts w:ascii="Cambria" w:hAnsi="Cambria"/>
          <w:i/>
          <w:iCs/>
          <w:sz w:val="16"/>
          <w:szCs w:val="16"/>
        </w:rPr>
        <w:tab/>
      </w:r>
      <w:r w:rsidRPr="00E00A75">
        <w:rPr>
          <w:rFonts w:ascii="Cambria" w:hAnsi="Cambria"/>
          <w:i/>
          <w:iCs/>
          <w:sz w:val="16"/>
          <w:szCs w:val="16"/>
        </w:rPr>
        <w:tab/>
      </w:r>
      <w:r w:rsidRPr="00E00A75">
        <w:rPr>
          <w:rFonts w:ascii="Cambria" w:hAnsi="Cambria"/>
          <w:i/>
          <w:iCs/>
          <w:sz w:val="16"/>
          <w:szCs w:val="16"/>
        </w:rPr>
        <w:tab/>
        <w:t xml:space="preserve"> (data)</w:t>
      </w:r>
      <w:r w:rsidRPr="00E00A75">
        <w:rPr>
          <w:rFonts w:ascii="Cambria" w:hAnsi="Cambria"/>
          <w:i/>
          <w:iCs/>
          <w:sz w:val="16"/>
          <w:szCs w:val="16"/>
        </w:rPr>
        <w:br/>
        <w:t>do reprezentacji wykonawcy lub pełnomocnika)</w:t>
      </w:r>
    </w:p>
    <w:p w:rsidR="003B6143" w:rsidRPr="00E00A75" w:rsidRDefault="003B6143" w:rsidP="00493F57">
      <w:pPr>
        <w:spacing w:before="0" w:after="0"/>
        <w:jc w:val="both"/>
        <w:rPr>
          <w:rFonts w:ascii="Cambria" w:hAnsi="Cambria"/>
          <w:i/>
          <w:iCs/>
        </w:rPr>
      </w:pPr>
    </w:p>
    <w:p w:rsidR="003B6143" w:rsidRPr="00E00A75" w:rsidRDefault="003B6143" w:rsidP="00493F57">
      <w:pPr>
        <w:spacing w:before="0" w:after="0"/>
        <w:jc w:val="both"/>
        <w:rPr>
          <w:rFonts w:ascii="Cambria" w:hAnsi="Cambria"/>
          <w:i/>
          <w:iCs/>
        </w:rPr>
      </w:pPr>
    </w:p>
    <w:p w:rsidR="003B6143" w:rsidRPr="00E00A75" w:rsidRDefault="003B6143" w:rsidP="00594ED9">
      <w:pPr>
        <w:pStyle w:val="Akapitzlist1"/>
        <w:numPr>
          <w:ilvl w:val="3"/>
          <w:numId w:val="19"/>
        </w:numPr>
        <w:tabs>
          <w:tab w:val="clear" w:pos="2880"/>
        </w:tabs>
        <w:spacing w:before="0" w:after="0"/>
        <w:ind w:left="357" w:hanging="357"/>
        <w:rPr>
          <w:rFonts w:ascii="Cambria" w:hAnsi="Cambria"/>
          <w:b/>
          <w:bCs/>
          <w:sz w:val="20"/>
          <w:szCs w:val="20"/>
        </w:rPr>
      </w:pPr>
      <w:r w:rsidRPr="00E00A75">
        <w:rPr>
          <w:rFonts w:ascii="Cambria" w:hAnsi="Cambria"/>
          <w:b/>
          <w:bCs/>
          <w:sz w:val="20"/>
          <w:szCs w:val="20"/>
        </w:rPr>
        <w:t>INFORMACJA DOTYCZĄCA WYKONACÓW WYSTĘPUJĄCYCH WSPÓLNIE:</w:t>
      </w:r>
    </w:p>
    <w:p w:rsidR="003B6143" w:rsidRPr="00E00A75" w:rsidRDefault="003B6143" w:rsidP="00561BCA">
      <w:pPr>
        <w:spacing w:before="0" w:after="0" w:line="269" w:lineRule="auto"/>
        <w:jc w:val="both"/>
        <w:rPr>
          <w:rFonts w:ascii="Cambria" w:hAnsi="Cambria"/>
        </w:rPr>
      </w:pPr>
      <w:r w:rsidRPr="00E00A75">
        <w:rPr>
          <w:rFonts w:ascii="Cambria" w:hAnsi="Cambria"/>
        </w:rPr>
        <w:t>Oświadczam że reprezentowani przeze mnie Wykonawcy wspólnie ubiegający się o zamówienie spełniają warunki udziału w postępowaniu w następującym zakresie:</w:t>
      </w:r>
    </w:p>
    <w:p w:rsidR="003B6143" w:rsidRPr="00E00A75" w:rsidRDefault="003B6143" w:rsidP="00CF37F9">
      <w:pPr>
        <w:numPr>
          <w:ilvl w:val="0"/>
          <w:numId w:val="88"/>
        </w:numPr>
        <w:spacing w:before="0" w:after="0" w:line="269" w:lineRule="auto"/>
        <w:jc w:val="both"/>
        <w:rPr>
          <w:rFonts w:ascii="Cambria" w:hAnsi="Cambria"/>
        </w:rPr>
      </w:pPr>
      <w:r w:rsidRPr="00E00A75">
        <w:rPr>
          <w:rFonts w:ascii="Cambria" w:hAnsi="Cambria"/>
        </w:rPr>
        <w:t xml:space="preserve">wykonawca ........................................................- warunek określony w </w:t>
      </w:r>
      <w:r w:rsidRPr="00E00A75">
        <w:rPr>
          <w:rFonts w:ascii="Cambria" w:hAnsi="Cambria"/>
          <w:b/>
          <w:bCs/>
        </w:rPr>
        <w:t>§V ust. 1 pkt 2 ppkt 2.3.2</w:t>
      </w:r>
      <w:r w:rsidR="00E00A75" w:rsidRPr="00E00A75">
        <w:rPr>
          <w:rFonts w:ascii="Cambria" w:hAnsi="Cambria"/>
          <w:b/>
          <w:bCs/>
        </w:rPr>
        <w:t>.1</w:t>
      </w:r>
      <w:r w:rsidRPr="00E00A75">
        <w:rPr>
          <w:rFonts w:ascii="Cambria" w:hAnsi="Cambria"/>
          <w:b/>
          <w:bCs/>
        </w:rPr>
        <w:t>) lit a) SIWZ</w:t>
      </w:r>
      <w:r w:rsidR="00E00A75" w:rsidRPr="00E00A75">
        <w:rPr>
          <w:rFonts w:ascii="Cambria" w:hAnsi="Cambria"/>
          <w:b/>
          <w:bCs/>
        </w:rPr>
        <w:t xml:space="preserve">; </w:t>
      </w:r>
    </w:p>
    <w:p w:rsidR="00E00A75" w:rsidRPr="00E00A75" w:rsidRDefault="00E00A75" w:rsidP="00CF37F9">
      <w:pPr>
        <w:numPr>
          <w:ilvl w:val="0"/>
          <w:numId w:val="88"/>
        </w:numPr>
        <w:spacing w:before="0" w:after="0" w:line="269" w:lineRule="auto"/>
        <w:jc w:val="both"/>
        <w:rPr>
          <w:rFonts w:ascii="Cambria" w:hAnsi="Cambria"/>
        </w:rPr>
      </w:pPr>
      <w:r w:rsidRPr="00E00A75">
        <w:rPr>
          <w:rFonts w:ascii="Cambria" w:hAnsi="Cambria"/>
        </w:rPr>
        <w:t xml:space="preserve">wykonawca ........................................................- warunek określony w </w:t>
      </w:r>
      <w:r w:rsidRPr="00E00A75">
        <w:rPr>
          <w:rFonts w:ascii="Cambria" w:hAnsi="Cambria"/>
          <w:b/>
          <w:bCs/>
        </w:rPr>
        <w:t>§V ust. 1 pkt 2 ppkt 2.3.2.1) lit b) SIWZ;</w:t>
      </w:r>
    </w:p>
    <w:p w:rsidR="00E00A75" w:rsidRPr="00E00A75" w:rsidRDefault="00E00A75" w:rsidP="00CF37F9">
      <w:pPr>
        <w:numPr>
          <w:ilvl w:val="0"/>
          <w:numId w:val="88"/>
        </w:numPr>
        <w:spacing w:before="0" w:after="0" w:line="269" w:lineRule="auto"/>
        <w:jc w:val="both"/>
        <w:rPr>
          <w:rFonts w:ascii="Cambria" w:hAnsi="Cambria"/>
        </w:rPr>
      </w:pPr>
      <w:r w:rsidRPr="00E00A75">
        <w:rPr>
          <w:rFonts w:ascii="Cambria" w:hAnsi="Cambria"/>
        </w:rPr>
        <w:t xml:space="preserve">wykonawca ........................................................- warunek określony w </w:t>
      </w:r>
      <w:r w:rsidRPr="00E00A75">
        <w:rPr>
          <w:rFonts w:ascii="Cambria" w:hAnsi="Cambria"/>
          <w:b/>
          <w:bCs/>
        </w:rPr>
        <w:t>§V ust. 1 pkt 2 ppkt 2.3.2.1) lit c) SIWZ;</w:t>
      </w:r>
    </w:p>
    <w:p w:rsidR="00E00A75" w:rsidRPr="00777E8E" w:rsidRDefault="00E00A75" w:rsidP="00CF37F9">
      <w:pPr>
        <w:numPr>
          <w:ilvl w:val="0"/>
          <w:numId w:val="88"/>
        </w:numPr>
        <w:spacing w:before="0" w:after="0" w:line="269" w:lineRule="auto"/>
        <w:jc w:val="both"/>
        <w:rPr>
          <w:rFonts w:ascii="Cambria" w:hAnsi="Cambria"/>
        </w:rPr>
      </w:pPr>
      <w:r w:rsidRPr="00E00A75">
        <w:rPr>
          <w:rFonts w:ascii="Cambria" w:hAnsi="Cambria"/>
        </w:rPr>
        <w:t xml:space="preserve">wykonawca ........................................................- warunek określony w </w:t>
      </w:r>
      <w:r w:rsidRPr="00E00A75">
        <w:rPr>
          <w:rFonts w:ascii="Cambria" w:hAnsi="Cambria"/>
          <w:b/>
          <w:bCs/>
        </w:rPr>
        <w:t>§V ust. 1 pkt 2 ppkt 2.3.2.2) lit a) SIWZ</w:t>
      </w:r>
      <w:r w:rsidR="00777E8E">
        <w:rPr>
          <w:rFonts w:ascii="Cambria" w:hAnsi="Cambria"/>
          <w:b/>
          <w:bCs/>
        </w:rPr>
        <w:t xml:space="preserve">; </w:t>
      </w:r>
    </w:p>
    <w:p w:rsidR="00777E8E" w:rsidRPr="00E00A75" w:rsidRDefault="00777E8E" w:rsidP="00CF37F9">
      <w:pPr>
        <w:numPr>
          <w:ilvl w:val="0"/>
          <w:numId w:val="88"/>
        </w:numPr>
        <w:spacing w:before="0" w:after="0" w:line="269" w:lineRule="auto"/>
        <w:jc w:val="both"/>
        <w:rPr>
          <w:rFonts w:ascii="Cambria" w:hAnsi="Cambria"/>
        </w:rPr>
      </w:pPr>
      <w:r w:rsidRPr="00E00A75">
        <w:rPr>
          <w:rFonts w:ascii="Cambria" w:hAnsi="Cambria"/>
        </w:rPr>
        <w:t xml:space="preserve">wykonawca ........................................................- warunek określony w </w:t>
      </w:r>
      <w:r w:rsidRPr="00E00A75">
        <w:rPr>
          <w:rFonts w:ascii="Cambria" w:hAnsi="Cambria"/>
          <w:b/>
          <w:bCs/>
        </w:rPr>
        <w:t>§V ust. 1 pkt 2 ppkt 2.3.2.</w:t>
      </w:r>
      <w:r>
        <w:rPr>
          <w:rFonts w:ascii="Cambria" w:hAnsi="Cambria"/>
          <w:b/>
          <w:bCs/>
        </w:rPr>
        <w:t>3</w:t>
      </w:r>
      <w:r w:rsidRPr="00E00A75">
        <w:rPr>
          <w:rFonts w:ascii="Cambria" w:hAnsi="Cambria"/>
          <w:b/>
          <w:bCs/>
        </w:rPr>
        <w:t>) lit a)</w:t>
      </w:r>
      <w:r>
        <w:rPr>
          <w:rFonts w:ascii="Cambria" w:hAnsi="Cambria"/>
          <w:b/>
          <w:bCs/>
        </w:rPr>
        <w:t xml:space="preserve"> SIWZ.</w:t>
      </w:r>
    </w:p>
    <w:p w:rsidR="003B6143" w:rsidRPr="00E00A75" w:rsidRDefault="003B6143" w:rsidP="00D66357">
      <w:pPr>
        <w:spacing w:before="0" w:after="0" w:line="269" w:lineRule="auto"/>
        <w:ind w:left="720"/>
        <w:jc w:val="both"/>
        <w:rPr>
          <w:rFonts w:ascii="Cambria" w:hAnsi="Cambria"/>
        </w:rPr>
      </w:pPr>
    </w:p>
    <w:p w:rsidR="003B6143" w:rsidRPr="00E00A75" w:rsidRDefault="003B6143" w:rsidP="00594ED9">
      <w:pPr>
        <w:pStyle w:val="Akapitzlist1"/>
        <w:numPr>
          <w:ilvl w:val="3"/>
          <w:numId w:val="19"/>
        </w:numPr>
        <w:tabs>
          <w:tab w:val="clear" w:pos="2880"/>
        </w:tabs>
        <w:spacing w:before="0" w:after="0"/>
        <w:ind w:left="357" w:hanging="357"/>
        <w:rPr>
          <w:rFonts w:ascii="Cambria" w:hAnsi="Cambria"/>
          <w:b/>
          <w:bCs/>
          <w:sz w:val="20"/>
          <w:szCs w:val="20"/>
        </w:rPr>
      </w:pPr>
      <w:r w:rsidRPr="00E00A75">
        <w:rPr>
          <w:rFonts w:ascii="Cambria" w:hAnsi="Cambria"/>
          <w:b/>
          <w:bCs/>
          <w:sz w:val="20"/>
          <w:szCs w:val="20"/>
        </w:rPr>
        <w:t xml:space="preserve">INFORMACJA W ZWIĄZKU Z POLEGANIEM NA ZASOBACH INNYCH PODMIOTÓW: </w:t>
      </w:r>
    </w:p>
    <w:p w:rsidR="003B6143" w:rsidRPr="00E00A75" w:rsidRDefault="003B6143" w:rsidP="0007417F">
      <w:pPr>
        <w:spacing w:before="0" w:after="0"/>
        <w:rPr>
          <w:rFonts w:ascii="Cambria" w:hAnsi="Cambria"/>
        </w:rPr>
      </w:pPr>
      <w:r w:rsidRPr="00E00A75">
        <w:rPr>
          <w:rFonts w:ascii="Cambria" w:hAnsi="Cambria"/>
        </w:rPr>
        <w:t>Oświadczam, że w celu wykazania spełniania warunków udziału w postępowaniu, określonych przez zamawiającego w</w:t>
      </w:r>
      <w:r w:rsidRPr="00E00A75">
        <w:rPr>
          <w:rFonts w:ascii="Cambria" w:hAnsi="Cambria"/>
          <w:b/>
          <w:bCs/>
        </w:rPr>
        <w:t xml:space="preserve"> §V ust. 1 pkt 2)</w:t>
      </w:r>
      <w:r w:rsidRPr="00E00A75">
        <w:rPr>
          <w:rFonts w:ascii="Cambria" w:hAnsi="Cambria"/>
        </w:rPr>
        <w:t xml:space="preserve"> </w:t>
      </w:r>
      <w:r w:rsidRPr="00E00A75">
        <w:rPr>
          <w:rFonts w:ascii="Cambria" w:hAnsi="Cambria"/>
          <w:b/>
          <w:bCs/>
        </w:rPr>
        <w:t xml:space="preserve">ppkt 2.1)- 2.3) </w:t>
      </w:r>
      <w:r w:rsidRPr="00E00A75">
        <w:rPr>
          <w:rFonts w:ascii="Cambria" w:hAnsi="Cambria"/>
        </w:rPr>
        <w:t>Specyfikacji Istotnych Warunków Zamówienia, polegam na zasobach następującego/ych podmiotu/ów: …………………………………............................................................................................…………………………………….. (</w:t>
      </w:r>
      <w:r w:rsidRPr="00E00A75">
        <w:rPr>
          <w:rFonts w:ascii="Cambria" w:hAnsi="Cambria"/>
          <w:i/>
          <w:iCs/>
        </w:rPr>
        <w:t>podać pełną nazwę/firmę, adres, także w zależności od podmiotu NIP/PESEL, KRS/CEiDG</w:t>
      </w:r>
      <w:r w:rsidRPr="00E00A75">
        <w:rPr>
          <w:rFonts w:ascii="Cambria" w:hAnsi="Cambria"/>
        </w:rPr>
        <w:t xml:space="preserve">), </w:t>
      </w:r>
      <w:r w:rsidRPr="00E00A75">
        <w:rPr>
          <w:rFonts w:ascii="Cambria" w:hAnsi="Cambria"/>
        </w:rPr>
        <w:br/>
        <w:t xml:space="preserve">w następującym zakresie: ………...................................................………………........................................................………………… </w:t>
      </w:r>
      <w:r w:rsidRPr="00E00A75">
        <w:rPr>
          <w:rFonts w:ascii="Cambria" w:hAnsi="Cambria"/>
          <w:i/>
          <w:iCs/>
        </w:rPr>
        <w:t xml:space="preserve">(określić odpowiedni zakres dla wskazanego podmiotu zgodnie z zapisem §V ust.1 pkt 2) ppkt 2.1)- 2.3) SIWZ). </w:t>
      </w:r>
    </w:p>
    <w:p w:rsidR="003B6143" w:rsidRPr="00E00A75" w:rsidRDefault="003B6143" w:rsidP="00493F57">
      <w:pPr>
        <w:spacing w:before="0" w:after="0" w:line="360" w:lineRule="auto"/>
        <w:jc w:val="both"/>
        <w:rPr>
          <w:rFonts w:ascii="Cambria" w:hAnsi="Cambria"/>
        </w:rPr>
      </w:pPr>
      <w:bookmarkStart w:id="12" w:name="_GoBack"/>
      <w:bookmarkEnd w:id="12"/>
    </w:p>
    <w:p w:rsidR="003B6143" w:rsidRPr="00E00A75" w:rsidRDefault="003B6143" w:rsidP="00493F57">
      <w:pPr>
        <w:spacing w:before="0" w:after="0"/>
        <w:rPr>
          <w:rFonts w:ascii="Cambria" w:hAnsi="Cambria"/>
          <w:i/>
          <w:iCs/>
          <w:sz w:val="16"/>
          <w:szCs w:val="16"/>
        </w:rPr>
      </w:pPr>
      <w:r w:rsidRPr="00E00A75">
        <w:rPr>
          <w:rFonts w:ascii="Cambria" w:hAnsi="Cambria"/>
          <w:i/>
          <w:iCs/>
          <w:sz w:val="16"/>
          <w:szCs w:val="16"/>
        </w:rPr>
        <w:t>......................................................................................</w:t>
      </w:r>
      <w:r w:rsidRPr="00E00A75">
        <w:rPr>
          <w:rFonts w:ascii="Cambria" w:hAnsi="Cambria"/>
          <w:i/>
          <w:iCs/>
          <w:sz w:val="16"/>
          <w:szCs w:val="16"/>
        </w:rPr>
        <w:tab/>
      </w:r>
      <w:r w:rsidRPr="00E00A75">
        <w:rPr>
          <w:rFonts w:ascii="Cambria" w:hAnsi="Cambria"/>
          <w:i/>
          <w:iCs/>
          <w:sz w:val="16"/>
          <w:szCs w:val="16"/>
        </w:rPr>
        <w:tab/>
        <w:t>........................................</w:t>
      </w:r>
    </w:p>
    <w:p w:rsidR="003B6143" w:rsidRPr="00E00A75" w:rsidRDefault="003B6143" w:rsidP="00493F57">
      <w:pPr>
        <w:spacing w:before="0" w:after="0"/>
        <w:jc w:val="both"/>
        <w:rPr>
          <w:rFonts w:ascii="Cambria" w:hAnsi="Cambria"/>
          <w:i/>
          <w:iCs/>
          <w:sz w:val="16"/>
          <w:szCs w:val="16"/>
        </w:rPr>
      </w:pPr>
      <w:r w:rsidRPr="00E00A75">
        <w:rPr>
          <w:rFonts w:ascii="Cambria" w:hAnsi="Cambria"/>
          <w:i/>
          <w:iCs/>
          <w:sz w:val="16"/>
          <w:szCs w:val="16"/>
        </w:rPr>
        <w:t xml:space="preserve">(pieczęć i podpis(y) osób uprawnionych </w:t>
      </w:r>
      <w:r w:rsidRPr="00E00A75">
        <w:rPr>
          <w:rFonts w:ascii="Cambria" w:hAnsi="Cambria"/>
          <w:i/>
          <w:iCs/>
          <w:sz w:val="16"/>
          <w:szCs w:val="16"/>
        </w:rPr>
        <w:tab/>
      </w:r>
      <w:r w:rsidRPr="00E00A75">
        <w:rPr>
          <w:rFonts w:ascii="Cambria" w:hAnsi="Cambria"/>
          <w:i/>
          <w:iCs/>
          <w:sz w:val="16"/>
          <w:szCs w:val="16"/>
        </w:rPr>
        <w:tab/>
      </w:r>
      <w:r w:rsidRPr="00E00A75">
        <w:rPr>
          <w:rFonts w:ascii="Cambria" w:hAnsi="Cambria"/>
          <w:i/>
          <w:iCs/>
          <w:sz w:val="16"/>
          <w:szCs w:val="16"/>
        </w:rPr>
        <w:tab/>
        <w:t xml:space="preserve"> (data)</w:t>
      </w:r>
      <w:r w:rsidRPr="00E00A75">
        <w:rPr>
          <w:rFonts w:ascii="Cambria" w:hAnsi="Cambria"/>
          <w:i/>
          <w:iCs/>
          <w:sz w:val="16"/>
          <w:szCs w:val="16"/>
        </w:rPr>
        <w:br/>
        <w:t>do reprezentacji wykonawcy lub pełnomocnika)</w:t>
      </w:r>
    </w:p>
    <w:p w:rsidR="003B6143" w:rsidRPr="00E00A75" w:rsidRDefault="003B6143" w:rsidP="00493F57">
      <w:pPr>
        <w:spacing w:before="0" w:after="0" w:line="360" w:lineRule="auto"/>
        <w:ind w:left="5664" w:firstLine="708"/>
        <w:jc w:val="both"/>
        <w:rPr>
          <w:rFonts w:ascii="Cambria" w:hAnsi="Cambria"/>
          <w:i/>
          <w:iCs/>
        </w:rPr>
      </w:pPr>
    </w:p>
    <w:p w:rsidR="003B6143" w:rsidRPr="00E00A75" w:rsidRDefault="003B6143" w:rsidP="00594ED9">
      <w:pPr>
        <w:pStyle w:val="Akapitzlist1"/>
        <w:numPr>
          <w:ilvl w:val="3"/>
          <w:numId w:val="19"/>
        </w:numPr>
        <w:tabs>
          <w:tab w:val="clear" w:pos="2880"/>
        </w:tabs>
        <w:spacing w:before="0" w:after="0"/>
        <w:ind w:left="357" w:hanging="357"/>
        <w:rPr>
          <w:rFonts w:ascii="Cambria" w:hAnsi="Cambria"/>
          <w:b/>
          <w:bCs/>
          <w:sz w:val="20"/>
          <w:szCs w:val="20"/>
        </w:rPr>
      </w:pPr>
      <w:r w:rsidRPr="00E00A75">
        <w:rPr>
          <w:rFonts w:ascii="Cambria" w:hAnsi="Cambria"/>
          <w:b/>
          <w:bCs/>
          <w:sz w:val="20"/>
          <w:szCs w:val="20"/>
        </w:rPr>
        <w:t>OŚWIADCZENIE DOTYCZĄCE PODANYCH INFORMACJI:</w:t>
      </w:r>
    </w:p>
    <w:p w:rsidR="003B6143" w:rsidRPr="00E00A75" w:rsidRDefault="003B6143" w:rsidP="00493F57">
      <w:pPr>
        <w:spacing w:before="0" w:after="0"/>
        <w:jc w:val="both"/>
        <w:rPr>
          <w:rFonts w:ascii="Cambria" w:hAnsi="Cambria"/>
        </w:rPr>
      </w:pPr>
      <w:r w:rsidRPr="00E00A75">
        <w:rPr>
          <w:rFonts w:ascii="Cambria" w:hAnsi="Cambria"/>
        </w:rPr>
        <w:t>Oświadczam, że wszystkie informacje podane w powyższych oświadczeniach są aktualne i zgodne z prawdą oraz zostały przedstawione z pełną świadomością konsekwencji wprowadzenia zamawiającego w błąd przy przedstawianiu informacji.</w:t>
      </w:r>
    </w:p>
    <w:p w:rsidR="003B6143" w:rsidRPr="00E00A75" w:rsidRDefault="003B6143" w:rsidP="00493F57">
      <w:pPr>
        <w:spacing w:before="0" w:after="0" w:line="360" w:lineRule="auto"/>
        <w:jc w:val="both"/>
        <w:rPr>
          <w:rFonts w:ascii="Cambria" w:hAnsi="Cambria"/>
        </w:rPr>
      </w:pPr>
    </w:p>
    <w:p w:rsidR="003B6143" w:rsidRPr="00E00A75" w:rsidRDefault="003B6143" w:rsidP="00493F57">
      <w:pPr>
        <w:spacing w:before="0" w:after="0"/>
        <w:rPr>
          <w:rFonts w:ascii="Cambria" w:hAnsi="Cambria"/>
          <w:i/>
          <w:iCs/>
          <w:sz w:val="16"/>
          <w:szCs w:val="16"/>
        </w:rPr>
      </w:pPr>
      <w:r w:rsidRPr="00E00A75">
        <w:rPr>
          <w:rFonts w:ascii="Cambria" w:hAnsi="Cambria"/>
          <w:i/>
          <w:iCs/>
          <w:sz w:val="16"/>
          <w:szCs w:val="16"/>
        </w:rPr>
        <w:t>......................................................................................</w:t>
      </w:r>
      <w:r w:rsidRPr="00E00A75">
        <w:rPr>
          <w:rFonts w:ascii="Cambria" w:hAnsi="Cambria"/>
          <w:i/>
          <w:iCs/>
          <w:sz w:val="16"/>
          <w:szCs w:val="16"/>
        </w:rPr>
        <w:tab/>
      </w:r>
      <w:r w:rsidRPr="00E00A75">
        <w:rPr>
          <w:rFonts w:ascii="Cambria" w:hAnsi="Cambria"/>
          <w:i/>
          <w:iCs/>
          <w:sz w:val="16"/>
          <w:szCs w:val="16"/>
        </w:rPr>
        <w:tab/>
        <w:t>........................................</w:t>
      </w:r>
    </w:p>
    <w:p w:rsidR="003B6143" w:rsidRPr="00E00A75" w:rsidRDefault="003B6143" w:rsidP="00493F57">
      <w:pPr>
        <w:spacing w:before="0" w:after="0"/>
        <w:jc w:val="both"/>
        <w:rPr>
          <w:rFonts w:ascii="Cambria" w:hAnsi="Cambria"/>
          <w:i/>
          <w:iCs/>
          <w:sz w:val="16"/>
          <w:szCs w:val="16"/>
        </w:rPr>
      </w:pPr>
      <w:r w:rsidRPr="00E00A75">
        <w:rPr>
          <w:rFonts w:ascii="Cambria" w:hAnsi="Cambria"/>
          <w:i/>
          <w:iCs/>
          <w:sz w:val="16"/>
          <w:szCs w:val="16"/>
        </w:rPr>
        <w:t xml:space="preserve">(pieczęć i podpis(y) osób uprawnionych </w:t>
      </w:r>
      <w:r w:rsidRPr="00E00A75">
        <w:rPr>
          <w:rFonts w:ascii="Cambria" w:hAnsi="Cambria"/>
          <w:i/>
          <w:iCs/>
          <w:sz w:val="16"/>
          <w:szCs w:val="16"/>
        </w:rPr>
        <w:tab/>
      </w:r>
      <w:r w:rsidRPr="00E00A75">
        <w:rPr>
          <w:rFonts w:ascii="Cambria" w:hAnsi="Cambria"/>
          <w:i/>
          <w:iCs/>
          <w:sz w:val="16"/>
          <w:szCs w:val="16"/>
        </w:rPr>
        <w:tab/>
      </w:r>
      <w:r w:rsidRPr="00E00A75">
        <w:rPr>
          <w:rFonts w:ascii="Cambria" w:hAnsi="Cambria"/>
          <w:i/>
          <w:iCs/>
          <w:sz w:val="16"/>
          <w:szCs w:val="16"/>
        </w:rPr>
        <w:tab/>
        <w:t xml:space="preserve"> (data)</w:t>
      </w:r>
      <w:r w:rsidRPr="00E00A75">
        <w:rPr>
          <w:rFonts w:ascii="Cambria" w:hAnsi="Cambria"/>
          <w:i/>
          <w:iCs/>
          <w:sz w:val="16"/>
          <w:szCs w:val="16"/>
        </w:rPr>
        <w:br/>
        <w:t xml:space="preserve">do reprezentacji wykonawcy lub pełnomocnika) </w:t>
      </w:r>
    </w:p>
    <w:p w:rsidR="003B6143" w:rsidRDefault="003B6143" w:rsidP="00493F57">
      <w:pPr>
        <w:pStyle w:val="Nagwek4"/>
        <w:numPr>
          <w:ins w:id="13" w:author="Mariusz Korpalski" w:date="2014-01-07T11:18:00Z"/>
        </w:numPr>
        <w:spacing w:before="0"/>
        <w:jc w:val="right"/>
        <w:rPr>
          <w:rFonts w:ascii="Century Gothic" w:hAnsi="Century Gothic" w:cs="Century Gothic"/>
          <w:color w:val="auto"/>
          <w:sz w:val="18"/>
          <w:szCs w:val="18"/>
        </w:rPr>
        <w:sectPr w:rsidR="003B6143" w:rsidSect="00E00A75">
          <w:pgSz w:w="11906" w:h="16838" w:code="9"/>
          <w:pgMar w:top="993" w:right="1021" w:bottom="1021" w:left="1021" w:header="284" w:footer="454" w:gutter="0"/>
          <w:cols w:space="708"/>
          <w:formProt w:val="0"/>
          <w:rtlGutter/>
          <w:docGrid w:linePitch="360"/>
        </w:sectPr>
      </w:pPr>
      <w:bookmarkStart w:id="14" w:name="_Toc463508231"/>
    </w:p>
    <w:p w:rsidR="003B6143" w:rsidRPr="00ED334B" w:rsidRDefault="003B6143" w:rsidP="008F7734">
      <w:pPr>
        <w:pStyle w:val="Nagwek4"/>
        <w:numPr>
          <w:ins w:id="15" w:author="Mariusz Korpalski" w:date="2014-01-07T11:18:00Z"/>
        </w:numPr>
        <w:spacing w:before="0"/>
        <w:jc w:val="right"/>
        <w:rPr>
          <w:rFonts w:ascii="Cambria" w:hAnsi="Cambria"/>
          <w:color w:val="auto"/>
          <w:sz w:val="20"/>
          <w:szCs w:val="20"/>
        </w:rPr>
      </w:pPr>
      <w:bookmarkStart w:id="16" w:name="_Toc7431189"/>
      <w:r w:rsidRPr="00ED334B">
        <w:rPr>
          <w:rFonts w:ascii="Cambria" w:hAnsi="Cambria"/>
          <w:color w:val="auto"/>
          <w:sz w:val="20"/>
          <w:szCs w:val="20"/>
        </w:rPr>
        <w:lastRenderedPageBreak/>
        <w:t>Załącznik nr 3 do SIWZ - oświadczenie o braku podstaw do wykluczenia</w:t>
      </w:r>
      <w:bookmarkEnd w:id="16"/>
      <w:r w:rsidRPr="00ED334B">
        <w:rPr>
          <w:rFonts w:ascii="Cambria" w:hAnsi="Cambria"/>
          <w:color w:val="auto"/>
          <w:sz w:val="20"/>
          <w:szCs w:val="20"/>
        </w:rPr>
        <w:t xml:space="preserve"> </w:t>
      </w:r>
    </w:p>
    <w:p w:rsidR="003B6143" w:rsidRPr="00ED334B" w:rsidRDefault="003B6143" w:rsidP="008F7734">
      <w:pPr>
        <w:spacing w:before="0" w:after="0"/>
        <w:rPr>
          <w:rFonts w:ascii="Cambria" w:hAnsi="Cambr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3B6143" w:rsidRPr="00ED334B">
        <w:trPr>
          <w:trHeight w:val="413"/>
          <w:jc w:val="center"/>
        </w:trPr>
        <w:tc>
          <w:tcPr>
            <w:tcW w:w="6776" w:type="dxa"/>
            <w:shd w:val="clear" w:color="auto" w:fill="CCFFCC"/>
            <w:vAlign w:val="center"/>
          </w:tcPr>
          <w:p w:rsidR="003B6143" w:rsidRPr="00ED334B" w:rsidRDefault="003B6143" w:rsidP="00A018B0">
            <w:pPr>
              <w:spacing w:before="0" w:after="0"/>
              <w:jc w:val="center"/>
              <w:rPr>
                <w:rFonts w:ascii="Cambria" w:hAnsi="Cambria"/>
                <w:b/>
                <w:bCs/>
              </w:rPr>
            </w:pPr>
            <w:r w:rsidRPr="00ED334B">
              <w:rPr>
                <w:rFonts w:ascii="Cambria" w:hAnsi="Cambria"/>
                <w:b/>
                <w:bCs/>
              </w:rPr>
              <w:t>OŚWIADCZENIE O BRAKU PODSTAW DO WYKLUCZENIA</w:t>
            </w:r>
          </w:p>
        </w:tc>
      </w:tr>
    </w:tbl>
    <w:p w:rsidR="003B6143" w:rsidRPr="00ED334B" w:rsidRDefault="003B6143" w:rsidP="008F7734">
      <w:pPr>
        <w:spacing w:before="0" w:after="0"/>
        <w:rPr>
          <w:rFonts w:ascii="Cambria" w:hAnsi="Cambria"/>
          <w:color w:val="FF0000"/>
        </w:rPr>
      </w:pPr>
    </w:p>
    <w:p w:rsidR="003B6143" w:rsidRPr="00ED334B" w:rsidRDefault="003B6143" w:rsidP="008F7734">
      <w:pPr>
        <w:spacing w:before="0" w:after="0"/>
        <w:rPr>
          <w:rFonts w:ascii="Cambria" w:hAnsi="Cambria"/>
        </w:rPr>
      </w:pPr>
    </w:p>
    <w:p w:rsidR="003B6143" w:rsidRPr="00ED334B" w:rsidRDefault="003B6143" w:rsidP="008F7734">
      <w:pPr>
        <w:spacing w:before="0" w:after="0"/>
        <w:jc w:val="both"/>
        <w:rPr>
          <w:rFonts w:ascii="Cambria" w:hAnsi="Cambria"/>
        </w:rPr>
      </w:pPr>
      <w:r w:rsidRPr="00ED334B">
        <w:rPr>
          <w:rFonts w:ascii="Cambria" w:hAnsi="Cambria"/>
        </w:rPr>
        <w:t xml:space="preserve">Przystępując do postępowania prowadzonego w trybie przetargu nieograniczonego w sprawie udzielenia zamówienia publicznego na: </w:t>
      </w:r>
      <w:r w:rsidRPr="00ED334B">
        <w:rPr>
          <w:rFonts w:ascii="Cambria" w:hAnsi="Cambria"/>
          <w:b/>
          <w:bCs/>
        </w:rPr>
        <w:t>„</w:t>
      </w:r>
      <w:r w:rsidR="00ED334B" w:rsidRPr="00ED334B">
        <w:rPr>
          <w:rFonts w:ascii="Cambria" w:hAnsi="Cambria"/>
          <w:b/>
          <w:bCs/>
        </w:rPr>
        <w:t>Kompleksowe prowadzenie usługi nadzoru inwestorskiego nad realizacją zadań inwestycyjnych w Iławie</w:t>
      </w:r>
      <w:r w:rsidRPr="00ED334B">
        <w:rPr>
          <w:rFonts w:ascii="Cambria" w:hAnsi="Cambria"/>
          <w:b/>
          <w:bCs/>
        </w:rPr>
        <w:t xml:space="preserve">”. Postępowanie znak: </w:t>
      </w:r>
      <w:r w:rsidR="00A634AD">
        <w:rPr>
          <w:rFonts w:ascii="Cambria" w:hAnsi="Cambria"/>
          <w:b/>
          <w:bCs/>
          <w:color w:val="0000FF"/>
        </w:rPr>
        <w:t>ZP.271.20.2019</w:t>
      </w:r>
    </w:p>
    <w:p w:rsidR="003B6143" w:rsidRPr="00ED334B" w:rsidRDefault="003B6143" w:rsidP="008F7734">
      <w:pPr>
        <w:spacing w:before="0" w:after="0"/>
        <w:jc w:val="both"/>
        <w:rPr>
          <w:rFonts w:ascii="Cambria" w:hAnsi="Cambria"/>
          <w:b/>
          <w:bCs/>
        </w:rPr>
      </w:pPr>
    </w:p>
    <w:p w:rsidR="003B6143" w:rsidRPr="00ED334B" w:rsidRDefault="003B6143" w:rsidP="008F7734">
      <w:pPr>
        <w:spacing w:before="0" w:after="0"/>
        <w:jc w:val="both"/>
        <w:rPr>
          <w:rFonts w:ascii="Cambria" w:hAnsi="Cambria"/>
          <w:b/>
          <w:bCs/>
        </w:rPr>
      </w:pPr>
    </w:p>
    <w:p w:rsidR="003B6143" w:rsidRPr="00ED334B" w:rsidRDefault="003B6143" w:rsidP="008F7734">
      <w:pPr>
        <w:spacing w:before="0" w:after="0"/>
        <w:rPr>
          <w:rFonts w:ascii="Cambria" w:hAnsi="Cambria"/>
        </w:rPr>
      </w:pPr>
      <w:r w:rsidRPr="00ED334B">
        <w:rPr>
          <w:rFonts w:ascii="Cambria" w:hAnsi="Cambria"/>
        </w:rPr>
        <w:t>działając w imieniu Wykonawcy:</w:t>
      </w:r>
    </w:p>
    <w:p w:rsidR="003B6143" w:rsidRPr="00ED334B" w:rsidRDefault="003B6143" w:rsidP="008F7734">
      <w:pPr>
        <w:spacing w:before="0" w:after="0"/>
        <w:rPr>
          <w:rFonts w:ascii="Cambria" w:hAnsi="Cambria"/>
        </w:rPr>
      </w:pPr>
      <w:r w:rsidRPr="00ED334B">
        <w:rPr>
          <w:rFonts w:ascii="Cambria" w:hAnsi="Cambria"/>
        </w:rPr>
        <w:t>…………………………………………………………………………………………………………………………</w:t>
      </w:r>
    </w:p>
    <w:p w:rsidR="003B6143" w:rsidRPr="00ED334B" w:rsidRDefault="003B6143" w:rsidP="008F7734">
      <w:pPr>
        <w:spacing w:before="0" w:after="0"/>
        <w:rPr>
          <w:rFonts w:ascii="Cambria" w:hAnsi="Cambria"/>
        </w:rPr>
      </w:pPr>
      <w:r w:rsidRPr="00ED334B">
        <w:rPr>
          <w:rFonts w:ascii="Cambria" w:hAnsi="Cambria"/>
        </w:rPr>
        <w:t>………………………………………………………………………………………………………………………………………………</w:t>
      </w:r>
    </w:p>
    <w:p w:rsidR="003B6143" w:rsidRPr="00ED334B" w:rsidRDefault="003B6143" w:rsidP="008F7734">
      <w:pPr>
        <w:spacing w:before="0" w:after="0"/>
        <w:jc w:val="center"/>
        <w:rPr>
          <w:rFonts w:ascii="Cambria" w:hAnsi="Cambria"/>
        </w:rPr>
      </w:pPr>
      <w:r w:rsidRPr="00ED334B">
        <w:rPr>
          <w:rFonts w:ascii="Cambria" w:hAnsi="Cambria"/>
        </w:rPr>
        <w:t>(podać nazwę i adres Wykonawcy)</w:t>
      </w:r>
    </w:p>
    <w:p w:rsidR="003B6143" w:rsidRPr="00ED334B" w:rsidRDefault="003B6143" w:rsidP="008F7734">
      <w:pPr>
        <w:spacing w:before="0" w:after="0"/>
        <w:jc w:val="both"/>
        <w:rPr>
          <w:rFonts w:ascii="Cambria" w:hAnsi="Cambria"/>
          <w:i/>
          <w:iCs/>
        </w:rPr>
      </w:pPr>
    </w:p>
    <w:p w:rsidR="003B6143" w:rsidRPr="00ED334B" w:rsidRDefault="003B6143" w:rsidP="00CF37F9">
      <w:pPr>
        <w:pStyle w:val="Akapitzlist1"/>
        <w:numPr>
          <w:ilvl w:val="0"/>
          <w:numId w:val="75"/>
        </w:numPr>
        <w:tabs>
          <w:tab w:val="clear" w:pos="2880"/>
        </w:tabs>
        <w:spacing w:before="0" w:after="0"/>
        <w:ind w:left="357" w:hanging="357"/>
        <w:rPr>
          <w:rFonts w:ascii="Cambria" w:hAnsi="Cambria"/>
          <w:b/>
          <w:bCs/>
          <w:sz w:val="20"/>
          <w:szCs w:val="20"/>
        </w:rPr>
      </w:pPr>
      <w:r w:rsidRPr="00ED334B">
        <w:rPr>
          <w:rFonts w:ascii="Cambria" w:hAnsi="Cambria"/>
          <w:b/>
          <w:bCs/>
          <w:sz w:val="20"/>
          <w:szCs w:val="20"/>
        </w:rPr>
        <w:t>OŚWIADCZENIA DOTYCZĄCE WYKONAWCY:</w:t>
      </w:r>
    </w:p>
    <w:p w:rsidR="003B6143" w:rsidRPr="00ED334B" w:rsidRDefault="003B6143" w:rsidP="00594ED9">
      <w:pPr>
        <w:pStyle w:val="Akapitzlist1"/>
        <w:numPr>
          <w:ilvl w:val="0"/>
          <w:numId w:val="40"/>
        </w:numPr>
        <w:spacing w:before="0" w:after="0" w:line="269" w:lineRule="auto"/>
        <w:jc w:val="both"/>
        <w:rPr>
          <w:rFonts w:ascii="Cambria" w:hAnsi="Cambria"/>
          <w:sz w:val="20"/>
          <w:szCs w:val="20"/>
        </w:rPr>
      </w:pPr>
      <w:r w:rsidRPr="00ED334B">
        <w:rPr>
          <w:rFonts w:ascii="Cambria" w:hAnsi="Cambria"/>
          <w:sz w:val="20"/>
          <w:szCs w:val="20"/>
        </w:rPr>
        <w:t>Oświadczam, że nie podlegam wykluczeniu z postępowania na podstawie art. 24 ust 1 pkt 12-23 ustawy Pzp.</w:t>
      </w:r>
    </w:p>
    <w:p w:rsidR="003B6143" w:rsidRPr="00ED334B" w:rsidRDefault="003B6143" w:rsidP="00594ED9">
      <w:pPr>
        <w:pStyle w:val="Akapitzlist1"/>
        <w:numPr>
          <w:ilvl w:val="0"/>
          <w:numId w:val="40"/>
        </w:numPr>
        <w:spacing w:before="0" w:after="0" w:line="269" w:lineRule="auto"/>
        <w:jc w:val="both"/>
        <w:rPr>
          <w:rFonts w:ascii="Cambria" w:hAnsi="Cambria"/>
          <w:sz w:val="20"/>
          <w:szCs w:val="20"/>
        </w:rPr>
      </w:pPr>
      <w:r w:rsidRPr="00ED334B">
        <w:rPr>
          <w:rFonts w:ascii="Cambria" w:hAnsi="Cambria"/>
          <w:sz w:val="20"/>
          <w:szCs w:val="20"/>
        </w:rPr>
        <w:t>Oświadczam, że nie podlegam wykluczeniu z postępowania na podstawie art. 24 ust. 5 pkt 1) ustawy Pzp.</w:t>
      </w:r>
    </w:p>
    <w:p w:rsidR="003B6143" w:rsidRPr="00ED334B" w:rsidRDefault="003B6143" w:rsidP="008F7734">
      <w:pPr>
        <w:spacing w:before="0" w:after="0" w:line="360" w:lineRule="auto"/>
        <w:jc w:val="both"/>
        <w:rPr>
          <w:rFonts w:ascii="Cambria" w:hAnsi="Cambria"/>
          <w:i/>
          <w:iCs/>
        </w:rPr>
      </w:pPr>
    </w:p>
    <w:p w:rsidR="003B6143" w:rsidRPr="00ED334B" w:rsidRDefault="003B6143" w:rsidP="008F7734">
      <w:pPr>
        <w:spacing w:before="0" w:after="0"/>
        <w:rPr>
          <w:rFonts w:ascii="Cambria" w:hAnsi="Cambria"/>
          <w:i/>
          <w:iCs/>
          <w:sz w:val="16"/>
          <w:szCs w:val="16"/>
        </w:rPr>
      </w:pPr>
      <w:r w:rsidRPr="00ED334B">
        <w:rPr>
          <w:rFonts w:ascii="Cambria" w:hAnsi="Cambria"/>
          <w:i/>
          <w:iCs/>
          <w:sz w:val="16"/>
          <w:szCs w:val="16"/>
        </w:rPr>
        <w:t>......................................................................................</w:t>
      </w:r>
      <w:r w:rsidRPr="00ED334B">
        <w:rPr>
          <w:rFonts w:ascii="Cambria" w:hAnsi="Cambria"/>
          <w:i/>
          <w:iCs/>
          <w:sz w:val="16"/>
          <w:szCs w:val="16"/>
        </w:rPr>
        <w:tab/>
      </w:r>
      <w:r w:rsidRPr="00ED334B">
        <w:rPr>
          <w:rFonts w:ascii="Cambria" w:hAnsi="Cambria"/>
          <w:i/>
          <w:iCs/>
          <w:sz w:val="16"/>
          <w:szCs w:val="16"/>
        </w:rPr>
        <w:tab/>
        <w:t>........................................</w:t>
      </w:r>
    </w:p>
    <w:p w:rsidR="003B6143" w:rsidRPr="00ED334B" w:rsidRDefault="003B6143" w:rsidP="008F7734">
      <w:pPr>
        <w:spacing w:before="0" w:after="0"/>
        <w:jc w:val="both"/>
        <w:rPr>
          <w:rFonts w:ascii="Cambria" w:hAnsi="Cambria"/>
          <w:i/>
          <w:iCs/>
          <w:sz w:val="16"/>
          <w:szCs w:val="16"/>
        </w:rPr>
      </w:pPr>
      <w:r w:rsidRPr="00ED334B">
        <w:rPr>
          <w:rFonts w:ascii="Cambria" w:hAnsi="Cambria"/>
          <w:i/>
          <w:iCs/>
          <w:sz w:val="16"/>
          <w:szCs w:val="16"/>
        </w:rPr>
        <w:t xml:space="preserve">(pieczęć i podpis(y) osób uprawnionych </w:t>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t xml:space="preserve"> (data)</w:t>
      </w:r>
      <w:r w:rsidRPr="00ED334B">
        <w:rPr>
          <w:rFonts w:ascii="Cambria" w:hAnsi="Cambria"/>
          <w:i/>
          <w:iCs/>
          <w:sz w:val="16"/>
          <w:szCs w:val="16"/>
        </w:rPr>
        <w:br/>
        <w:t>do reprezentacji wykonawcy lub pełnomocnika</w:t>
      </w:r>
    </w:p>
    <w:p w:rsidR="003B6143" w:rsidRPr="00ED334B" w:rsidRDefault="003B6143" w:rsidP="008F7734">
      <w:pPr>
        <w:spacing w:before="0" w:after="0" w:line="360" w:lineRule="auto"/>
        <w:ind w:left="5664" w:firstLine="708"/>
        <w:jc w:val="both"/>
        <w:rPr>
          <w:rFonts w:ascii="Cambria" w:hAnsi="Cambria"/>
          <w:i/>
          <w:iCs/>
        </w:rPr>
      </w:pPr>
    </w:p>
    <w:p w:rsidR="003B6143" w:rsidRPr="00ED334B" w:rsidRDefault="003B6143" w:rsidP="008F7734">
      <w:pPr>
        <w:spacing w:before="0" w:after="0" w:line="360" w:lineRule="auto"/>
        <w:ind w:left="5664" w:firstLine="708"/>
        <w:jc w:val="both"/>
        <w:rPr>
          <w:rFonts w:ascii="Cambria" w:hAnsi="Cambria"/>
          <w:i/>
          <w:iCs/>
        </w:rPr>
      </w:pPr>
    </w:p>
    <w:p w:rsidR="003B6143" w:rsidRPr="00ED334B" w:rsidRDefault="003B6143" w:rsidP="008F7734">
      <w:pPr>
        <w:spacing w:before="0" w:after="0" w:line="269" w:lineRule="auto"/>
        <w:jc w:val="both"/>
        <w:rPr>
          <w:rFonts w:ascii="Cambria" w:hAnsi="Cambria"/>
        </w:rPr>
      </w:pPr>
      <w:r w:rsidRPr="00ED334B">
        <w:rPr>
          <w:rFonts w:ascii="Cambria" w:hAnsi="Cambria"/>
        </w:rPr>
        <w:t xml:space="preserve">Oświadczam, że zachodzą w stosunku do mnie podstawy wykluczenia z postępowania na podstawie art. …………. ustawy Pzp </w:t>
      </w:r>
      <w:r w:rsidRPr="00ED334B">
        <w:rPr>
          <w:rFonts w:ascii="Cambria" w:hAnsi="Cambria"/>
          <w:i/>
          <w:iCs/>
        </w:rPr>
        <w:t>(podać mającą zastosowanie podstawę wykluczenia spośród wymienionych w art. 24 ust. 1 pkt 13-14, 16-20 lub art. 24 ust. 5 pkt 1)ustawy Pzp).</w:t>
      </w:r>
      <w:r w:rsidRPr="00ED334B">
        <w:rPr>
          <w:rFonts w:ascii="Cambria" w:hAnsi="Cambria"/>
        </w:rPr>
        <w:t xml:space="preserve"> Jednocześnie oświadczam, że w związku z ww. okolicznością, na podstawie art. 24 ust. 8 ustawy Pzp podjąłem następujące środki naprawcze: ………………………………………………………………………………………………………………............................................</w:t>
      </w:r>
    </w:p>
    <w:p w:rsidR="003B6143" w:rsidRPr="00ED334B" w:rsidRDefault="003B6143" w:rsidP="008F7734">
      <w:pPr>
        <w:spacing w:before="0" w:after="0" w:line="360" w:lineRule="auto"/>
        <w:jc w:val="both"/>
        <w:rPr>
          <w:rFonts w:ascii="Cambria" w:hAnsi="Cambria"/>
        </w:rPr>
      </w:pPr>
    </w:p>
    <w:p w:rsidR="003B6143" w:rsidRPr="00ED334B" w:rsidRDefault="003B6143" w:rsidP="008F7734">
      <w:pPr>
        <w:spacing w:before="0" w:after="0"/>
        <w:jc w:val="both"/>
        <w:rPr>
          <w:rFonts w:ascii="Cambria" w:hAnsi="Cambria"/>
        </w:rPr>
      </w:pPr>
    </w:p>
    <w:p w:rsidR="003B6143" w:rsidRPr="00ED334B" w:rsidRDefault="003B6143" w:rsidP="008F7734">
      <w:pPr>
        <w:spacing w:before="0" w:after="0"/>
        <w:rPr>
          <w:rFonts w:ascii="Cambria" w:hAnsi="Cambria"/>
          <w:i/>
          <w:iCs/>
          <w:sz w:val="16"/>
          <w:szCs w:val="16"/>
        </w:rPr>
      </w:pPr>
      <w:r w:rsidRPr="00ED334B">
        <w:rPr>
          <w:rFonts w:ascii="Cambria" w:hAnsi="Cambria"/>
          <w:i/>
          <w:iCs/>
          <w:sz w:val="16"/>
          <w:szCs w:val="16"/>
        </w:rPr>
        <w:t>......................................................................................</w:t>
      </w:r>
      <w:r w:rsidRPr="00ED334B">
        <w:rPr>
          <w:rFonts w:ascii="Cambria" w:hAnsi="Cambria"/>
          <w:i/>
          <w:iCs/>
          <w:sz w:val="16"/>
          <w:szCs w:val="16"/>
        </w:rPr>
        <w:tab/>
      </w:r>
      <w:r w:rsidRPr="00ED334B">
        <w:rPr>
          <w:rFonts w:ascii="Cambria" w:hAnsi="Cambria"/>
          <w:i/>
          <w:iCs/>
          <w:sz w:val="16"/>
          <w:szCs w:val="16"/>
        </w:rPr>
        <w:tab/>
        <w:t>........................................</w:t>
      </w:r>
    </w:p>
    <w:p w:rsidR="003B6143" w:rsidRPr="00ED334B" w:rsidRDefault="003B6143" w:rsidP="00493F57">
      <w:pPr>
        <w:spacing w:before="0" w:after="0"/>
        <w:jc w:val="both"/>
        <w:rPr>
          <w:rFonts w:ascii="Cambria" w:hAnsi="Cambria"/>
          <w:i/>
          <w:iCs/>
          <w:sz w:val="16"/>
          <w:szCs w:val="16"/>
        </w:rPr>
      </w:pPr>
      <w:r w:rsidRPr="00ED334B">
        <w:rPr>
          <w:rFonts w:ascii="Cambria" w:hAnsi="Cambria"/>
          <w:i/>
          <w:iCs/>
          <w:sz w:val="16"/>
          <w:szCs w:val="16"/>
        </w:rPr>
        <w:t xml:space="preserve">(pieczęć i podpis(y) osób uprawnionych </w:t>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t xml:space="preserve"> (data)</w:t>
      </w:r>
      <w:r w:rsidRPr="00ED334B">
        <w:rPr>
          <w:rFonts w:ascii="Cambria" w:hAnsi="Cambria"/>
          <w:i/>
          <w:iCs/>
          <w:sz w:val="16"/>
          <w:szCs w:val="16"/>
        </w:rPr>
        <w:br/>
        <w:t>do reprezentacji wykonawcy lub pełnomocnika</w:t>
      </w:r>
    </w:p>
    <w:p w:rsidR="003B6143" w:rsidRPr="00ED334B" w:rsidRDefault="003B6143" w:rsidP="00493F57">
      <w:pPr>
        <w:spacing w:before="0" w:after="0" w:line="360" w:lineRule="auto"/>
        <w:jc w:val="both"/>
        <w:rPr>
          <w:rFonts w:ascii="Cambria" w:hAnsi="Cambria"/>
          <w:i/>
          <w:iCs/>
        </w:rPr>
      </w:pPr>
    </w:p>
    <w:p w:rsidR="003B6143" w:rsidRPr="00ED334B" w:rsidRDefault="003B6143" w:rsidP="00CF37F9">
      <w:pPr>
        <w:pStyle w:val="Akapitzlist1"/>
        <w:numPr>
          <w:ilvl w:val="0"/>
          <w:numId w:val="75"/>
        </w:numPr>
        <w:tabs>
          <w:tab w:val="clear" w:pos="2880"/>
        </w:tabs>
        <w:spacing w:before="0" w:after="0"/>
        <w:ind w:left="357" w:hanging="357"/>
        <w:rPr>
          <w:rFonts w:ascii="Cambria" w:hAnsi="Cambria"/>
          <w:b/>
          <w:bCs/>
          <w:sz w:val="20"/>
          <w:szCs w:val="20"/>
        </w:rPr>
      </w:pPr>
      <w:r w:rsidRPr="00ED334B">
        <w:rPr>
          <w:rFonts w:ascii="Cambria" w:hAnsi="Cambria"/>
          <w:b/>
          <w:bCs/>
          <w:sz w:val="20"/>
          <w:szCs w:val="20"/>
        </w:rPr>
        <w:t>OŚWIADCZENIE DOTYCZĄCE PODMIOTU, NA KTÓREGO ZASOBY POWOŁUJE SIĘ WYKONAWCA:</w:t>
      </w:r>
    </w:p>
    <w:p w:rsidR="003B6143" w:rsidRPr="00ED334B" w:rsidRDefault="003B6143" w:rsidP="00493F57">
      <w:pPr>
        <w:spacing w:before="0" w:after="0" w:line="360" w:lineRule="auto"/>
        <w:jc w:val="both"/>
        <w:rPr>
          <w:rFonts w:ascii="Cambria" w:hAnsi="Cambria"/>
          <w:i/>
          <w:iCs/>
        </w:rPr>
      </w:pPr>
      <w:r w:rsidRPr="00ED334B">
        <w:rPr>
          <w:rFonts w:ascii="Cambria" w:hAnsi="Cambria"/>
        </w:rPr>
        <w:t xml:space="preserve">Oświadczam, że następujący/e podmiot/y, na którego/ych zasoby powołuję się w niniejszym postępowaniu, tj.: …………………………………………………………………….……………………… </w:t>
      </w:r>
      <w:r w:rsidRPr="00ED334B">
        <w:rPr>
          <w:rFonts w:ascii="Cambria" w:hAnsi="Cambria"/>
          <w:i/>
          <w:iCs/>
        </w:rPr>
        <w:t xml:space="preserve">(podać pełną nazwę/firmę, adres, a także w zależności od podmiotu: NIP/PESEL, KRS/CEiDG) </w:t>
      </w:r>
      <w:r w:rsidRPr="00ED334B">
        <w:rPr>
          <w:rFonts w:ascii="Cambria" w:hAnsi="Cambria"/>
        </w:rPr>
        <w:t>nie podlega/ją wykluczeniu z postępowania o udzielenie zamówienia.</w:t>
      </w:r>
    </w:p>
    <w:p w:rsidR="003B6143" w:rsidRPr="00ED334B" w:rsidRDefault="003B6143" w:rsidP="00493F57">
      <w:pPr>
        <w:spacing w:before="0" w:after="0" w:line="360" w:lineRule="auto"/>
        <w:jc w:val="both"/>
        <w:rPr>
          <w:rFonts w:ascii="Cambria" w:hAnsi="Cambria"/>
        </w:rPr>
      </w:pPr>
    </w:p>
    <w:p w:rsidR="003B6143" w:rsidRPr="00ED334B" w:rsidRDefault="003B6143" w:rsidP="00493F57">
      <w:pPr>
        <w:spacing w:before="0" w:after="0"/>
        <w:rPr>
          <w:rFonts w:ascii="Cambria" w:hAnsi="Cambria"/>
          <w:i/>
          <w:iCs/>
          <w:sz w:val="16"/>
          <w:szCs w:val="16"/>
        </w:rPr>
      </w:pPr>
      <w:r w:rsidRPr="00ED334B">
        <w:rPr>
          <w:rFonts w:ascii="Cambria" w:hAnsi="Cambria"/>
          <w:i/>
          <w:iCs/>
          <w:sz w:val="16"/>
          <w:szCs w:val="16"/>
        </w:rPr>
        <w:t>......................................................................................</w:t>
      </w:r>
      <w:r w:rsidRPr="00ED334B">
        <w:rPr>
          <w:rFonts w:ascii="Cambria" w:hAnsi="Cambria"/>
          <w:i/>
          <w:iCs/>
          <w:sz w:val="16"/>
          <w:szCs w:val="16"/>
        </w:rPr>
        <w:tab/>
      </w:r>
      <w:r w:rsidRPr="00ED334B">
        <w:rPr>
          <w:rFonts w:ascii="Cambria" w:hAnsi="Cambria"/>
          <w:i/>
          <w:iCs/>
          <w:sz w:val="16"/>
          <w:szCs w:val="16"/>
        </w:rPr>
        <w:tab/>
        <w:t>........................................</w:t>
      </w:r>
    </w:p>
    <w:p w:rsidR="003B6143" w:rsidRPr="00ED334B" w:rsidRDefault="003B6143" w:rsidP="00493F57">
      <w:pPr>
        <w:spacing w:before="0" w:after="0"/>
        <w:jc w:val="both"/>
        <w:rPr>
          <w:rFonts w:ascii="Cambria" w:hAnsi="Cambria"/>
          <w:i/>
          <w:iCs/>
          <w:sz w:val="16"/>
          <w:szCs w:val="16"/>
        </w:rPr>
      </w:pPr>
      <w:r w:rsidRPr="00ED334B">
        <w:rPr>
          <w:rFonts w:ascii="Cambria" w:hAnsi="Cambria"/>
          <w:i/>
          <w:iCs/>
          <w:sz w:val="16"/>
          <w:szCs w:val="16"/>
        </w:rPr>
        <w:t xml:space="preserve">(podpis(y) osób uprawnionych </w:t>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t xml:space="preserve"> (data)</w:t>
      </w:r>
      <w:r w:rsidRPr="00ED334B">
        <w:rPr>
          <w:rFonts w:ascii="Cambria" w:hAnsi="Cambria"/>
          <w:i/>
          <w:iCs/>
          <w:sz w:val="16"/>
          <w:szCs w:val="16"/>
        </w:rPr>
        <w:br/>
        <w:t>do reprezentacji wykonawcy lub pełnomocnika</w:t>
      </w:r>
    </w:p>
    <w:p w:rsidR="003B6143" w:rsidRPr="00ED334B" w:rsidRDefault="003B6143" w:rsidP="00493F57">
      <w:pPr>
        <w:spacing w:before="0" w:after="0" w:line="360" w:lineRule="auto"/>
        <w:jc w:val="both"/>
        <w:rPr>
          <w:rFonts w:ascii="Cambria" w:hAnsi="Cambria"/>
          <w:b/>
          <w:bCs/>
        </w:rPr>
      </w:pPr>
    </w:p>
    <w:p w:rsidR="003B6143" w:rsidRPr="00ED334B" w:rsidRDefault="003B6143" w:rsidP="00CF37F9">
      <w:pPr>
        <w:pStyle w:val="Akapitzlist1"/>
        <w:numPr>
          <w:ilvl w:val="0"/>
          <w:numId w:val="75"/>
        </w:numPr>
        <w:tabs>
          <w:tab w:val="clear" w:pos="2880"/>
        </w:tabs>
        <w:spacing w:before="0" w:after="0"/>
        <w:ind w:left="357" w:hanging="357"/>
        <w:rPr>
          <w:rFonts w:ascii="Cambria" w:hAnsi="Cambria"/>
          <w:b/>
          <w:bCs/>
          <w:sz w:val="20"/>
          <w:szCs w:val="20"/>
        </w:rPr>
      </w:pPr>
      <w:r w:rsidRPr="00ED334B">
        <w:rPr>
          <w:rFonts w:ascii="Cambria" w:hAnsi="Cambria"/>
          <w:b/>
          <w:bCs/>
          <w:sz w:val="20"/>
          <w:szCs w:val="20"/>
        </w:rPr>
        <w:t>OŚWIADCZENIE DOTYCZĄCE PODWYKONAWCY NIEBĘDĄCEGO PODMIOTEM, NA KTÓREGO ZASOBY POWOŁUJE SIĘ WYKONAWCA:</w:t>
      </w:r>
    </w:p>
    <w:p w:rsidR="003B6143" w:rsidRPr="00ED334B" w:rsidRDefault="003B6143" w:rsidP="00493F57">
      <w:pPr>
        <w:spacing w:before="0" w:after="0" w:line="269" w:lineRule="auto"/>
        <w:jc w:val="both"/>
        <w:rPr>
          <w:rFonts w:ascii="Cambria" w:hAnsi="Cambria"/>
        </w:rPr>
      </w:pPr>
    </w:p>
    <w:p w:rsidR="003B6143" w:rsidRPr="00ED334B" w:rsidRDefault="003B6143" w:rsidP="00493F57">
      <w:pPr>
        <w:spacing w:before="0" w:after="0" w:line="269" w:lineRule="auto"/>
        <w:jc w:val="both"/>
        <w:rPr>
          <w:rFonts w:ascii="Cambria" w:hAnsi="Cambria"/>
        </w:rPr>
      </w:pPr>
      <w:r w:rsidRPr="00ED334B">
        <w:rPr>
          <w:rFonts w:ascii="Cambria" w:hAnsi="Cambria"/>
        </w:rPr>
        <w:t xml:space="preserve">Oświadczam, że następujący/e podmiot/y, będący/e podwykonawcą/ami: ……………………………………………………………………..….…… </w:t>
      </w:r>
      <w:r w:rsidRPr="00ED334B">
        <w:rPr>
          <w:rFonts w:ascii="Cambria" w:hAnsi="Cambria"/>
          <w:i/>
          <w:iCs/>
        </w:rPr>
        <w:t xml:space="preserve">(podać pełną nazwę/firmę, adres, a także w zależności od </w:t>
      </w:r>
      <w:r w:rsidRPr="00ED334B">
        <w:rPr>
          <w:rFonts w:ascii="Cambria" w:hAnsi="Cambria"/>
          <w:i/>
          <w:iCs/>
        </w:rPr>
        <w:lastRenderedPageBreak/>
        <w:t>podmiotu: NIP/PESEL, KRS/CEiDG)</w:t>
      </w:r>
      <w:r w:rsidRPr="00ED334B">
        <w:rPr>
          <w:rFonts w:ascii="Cambria" w:hAnsi="Cambria"/>
        </w:rPr>
        <w:t xml:space="preserve">, nie podlega/ą wykluczeniu z postępowania </w:t>
      </w:r>
      <w:r w:rsidRPr="00ED334B">
        <w:rPr>
          <w:rFonts w:ascii="Cambria" w:hAnsi="Cambria"/>
        </w:rPr>
        <w:br/>
        <w:t>o udzielenie zamówienia.</w:t>
      </w:r>
    </w:p>
    <w:p w:rsidR="003B6143" w:rsidRPr="00ED334B" w:rsidRDefault="003B6143" w:rsidP="00493F57">
      <w:pPr>
        <w:spacing w:before="0" w:after="0" w:line="360" w:lineRule="auto"/>
        <w:jc w:val="both"/>
        <w:rPr>
          <w:rFonts w:ascii="Cambria" w:hAnsi="Cambria"/>
        </w:rPr>
      </w:pPr>
    </w:p>
    <w:p w:rsidR="003B6143" w:rsidRPr="00ED334B" w:rsidRDefault="003B6143" w:rsidP="00493F57">
      <w:pPr>
        <w:spacing w:before="0" w:after="0" w:line="360" w:lineRule="auto"/>
        <w:jc w:val="both"/>
        <w:rPr>
          <w:rFonts w:ascii="Cambria" w:hAnsi="Cambria"/>
        </w:rPr>
      </w:pPr>
    </w:p>
    <w:p w:rsidR="003B6143" w:rsidRPr="00ED334B" w:rsidRDefault="003B6143" w:rsidP="00493F57">
      <w:pPr>
        <w:spacing w:before="0" w:after="0"/>
        <w:rPr>
          <w:rFonts w:ascii="Cambria" w:hAnsi="Cambria"/>
          <w:i/>
          <w:iCs/>
          <w:sz w:val="16"/>
          <w:szCs w:val="16"/>
        </w:rPr>
      </w:pPr>
      <w:r w:rsidRPr="00ED334B">
        <w:rPr>
          <w:rFonts w:ascii="Cambria" w:hAnsi="Cambria"/>
          <w:i/>
          <w:iCs/>
          <w:sz w:val="16"/>
          <w:szCs w:val="16"/>
        </w:rPr>
        <w:t>......................................................................................</w:t>
      </w:r>
      <w:r w:rsidRPr="00ED334B">
        <w:rPr>
          <w:rFonts w:ascii="Cambria" w:hAnsi="Cambria"/>
          <w:i/>
          <w:iCs/>
          <w:sz w:val="16"/>
          <w:szCs w:val="16"/>
        </w:rPr>
        <w:tab/>
      </w:r>
      <w:r w:rsidRPr="00ED334B">
        <w:rPr>
          <w:rFonts w:ascii="Cambria" w:hAnsi="Cambria"/>
          <w:i/>
          <w:iCs/>
          <w:sz w:val="16"/>
          <w:szCs w:val="16"/>
        </w:rPr>
        <w:tab/>
        <w:t>........................................</w:t>
      </w:r>
    </w:p>
    <w:p w:rsidR="003B6143" w:rsidRPr="00ED334B" w:rsidRDefault="003B6143" w:rsidP="00493F57">
      <w:pPr>
        <w:spacing w:before="0" w:after="0"/>
        <w:jc w:val="both"/>
        <w:rPr>
          <w:rFonts w:ascii="Cambria" w:hAnsi="Cambria"/>
          <w:i/>
          <w:iCs/>
          <w:sz w:val="16"/>
          <w:szCs w:val="16"/>
        </w:rPr>
      </w:pPr>
      <w:r w:rsidRPr="00ED334B">
        <w:rPr>
          <w:rFonts w:ascii="Cambria" w:hAnsi="Cambria"/>
          <w:i/>
          <w:iCs/>
          <w:sz w:val="16"/>
          <w:szCs w:val="16"/>
        </w:rPr>
        <w:t xml:space="preserve">(pieczęć i podpis(y) osób uprawnionych </w:t>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t xml:space="preserve"> (data)</w:t>
      </w:r>
      <w:r w:rsidRPr="00ED334B">
        <w:rPr>
          <w:rFonts w:ascii="Cambria" w:hAnsi="Cambria"/>
          <w:i/>
          <w:iCs/>
          <w:sz w:val="16"/>
          <w:szCs w:val="16"/>
        </w:rPr>
        <w:br/>
        <w:t>do reprezentacji wykonawcy lub pełnomocnika</w:t>
      </w:r>
    </w:p>
    <w:p w:rsidR="003B6143" w:rsidRPr="00ED334B" w:rsidRDefault="003B6143" w:rsidP="00493F57">
      <w:pPr>
        <w:spacing w:before="0" w:after="0" w:line="360" w:lineRule="auto"/>
        <w:jc w:val="both"/>
        <w:rPr>
          <w:rFonts w:ascii="Cambria" w:hAnsi="Cambria"/>
          <w:i/>
          <w:iCs/>
        </w:rPr>
      </w:pPr>
    </w:p>
    <w:p w:rsidR="003B6143" w:rsidRPr="00ED334B" w:rsidRDefault="003B6143" w:rsidP="00CF37F9">
      <w:pPr>
        <w:pStyle w:val="Akapitzlist1"/>
        <w:numPr>
          <w:ilvl w:val="0"/>
          <w:numId w:val="75"/>
        </w:numPr>
        <w:tabs>
          <w:tab w:val="clear" w:pos="2880"/>
        </w:tabs>
        <w:spacing w:before="0" w:after="0"/>
        <w:ind w:left="357" w:hanging="357"/>
        <w:rPr>
          <w:rFonts w:ascii="Cambria" w:hAnsi="Cambria"/>
          <w:b/>
          <w:bCs/>
          <w:sz w:val="20"/>
          <w:szCs w:val="20"/>
        </w:rPr>
      </w:pPr>
      <w:r w:rsidRPr="00ED334B">
        <w:rPr>
          <w:rFonts w:ascii="Cambria" w:hAnsi="Cambria"/>
          <w:b/>
          <w:bCs/>
          <w:sz w:val="20"/>
          <w:szCs w:val="20"/>
        </w:rPr>
        <w:t>OŚWIADCZENIE DOTYCZĄCE PODANYCH INFORMACJI:</w:t>
      </w:r>
    </w:p>
    <w:p w:rsidR="003B6143" w:rsidRPr="00ED334B" w:rsidRDefault="003B6143" w:rsidP="00493F57">
      <w:pPr>
        <w:spacing w:before="0" w:after="0" w:line="269" w:lineRule="auto"/>
        <w:jc w:val="both"/>
        <w:rPr>
          <w:rFonts w:ascii="Cambria" w:hAnsi="Cambria"/>
        </w:rPr>
      </w:pPr>
      <w:r w:rsidRPr="00ED334B">
        <w:rPr>
          <w:rFonts w:ascii="Cambria" w:hAnsi="Cambria"/>
        </w:rPr>
        <w:t xml:space="preserve">Oświadczam, że wszystkie informacje podane w powyższych oświadczeniach są aktualne </w:t>
      </w:r>
      <w:r w:rsidRPr="00ED334B">
        <w:rPr>
          <w:rFonts w:ascii="Cambria" w:hAnsi="Cambria"/>
        </w:rPr>
        <w:br/>
        <w:t>i zgodne z prawdą oraz zostały przedstawione z pełną świadomością konsekwencji wprowadzenia zamawiającego w błąd przy przedstawianiu informacji.</w:t>
      </w:r>
    </w:p>
    <w:p w:rsidR="003B6143" w:rsidRPr="00ED334B" w:rsidRDefault="003B6143" w:rsidP="00493F57">
      <w:pPr>
        <w:spacing w:before="0" w:after="0" w:line="360" w:lineRule="auto"/>
        <w:jc w:val="both"/>
        <w:rPr>
          <w:rFonts w:ascii="Cambria" w:hAnsi="Cambria"/>
        </w:rPr>
      </w:pPr>
    </w:p>
    <w:p w:rsidR="003B6143" w:rsidRPr="00ED334B" w:rsidRDefault="003B6143" w:rsidP="00493F57">
      <w:pPr>
        <w:spacing w:before="0" w:after="0" w:line="360" w:lineRule="auto"/>
        <w:jc w:val="both"/>
        <w:rPr>
          <w:rFonts w:ascii="Cambria" w:hAnsi="Cambria"/>
        </w:rPr>
      </w:pPr>
    </w:p>
    <w:p w:rsidR="003B6143" w:rsidRPr="00ED334B" w:rsidRDefault="003B6143" w:rsidP="008F7734">
      <w:pPr>
        <w:spacing w:before="0" w:after="0"/>
        <w:jc w:val="both"/>
        <w:rPr>
          <w:rFonts w:ascii="Cambria" w:hAnsi="Cambria"/>
          <w:i/>
          <w:iCs/>
          <w:sz w:val="16"/>
          <w:szCs w:val="16"/>
        </w:rPr>
      </w:pPr>
      <w:r w:rsidRPr="00ED334B">
        <w:rPr>
          <w:rFonts w:ascii="Cambria" w:hAnsi="Cambria"/>
          <w:i/>
          <w:iCs/>
          <w:sz w:val="16"/>
          <w:szCs w:val="16"/>
        </w:rPr>
        <w:t>......................................................................................</w:t>
      </w:r>
      <w:r w:rsidRPr="00ED334B">
        <w:rPr>
          <w:rFonts w:ascii="Cambria" w:hAnsi="Cambria"/>
          <w:i/>
          <w:iCs/>
          <w:sz w:val="16"/>
          <w:szCs w:val="16"/>
        </w:rPr>
        <w:tab/>
      </w:r>
      <w:r w:rsidRPr="00ED334B">
        <w:rPr>
          <w:rFonts w:ascii="Cambria" w:hAnsi="Cambria"/>
          <w:i/>
          <w:iCs/>
          <w:sz w:val="16"/>
          <w:szCs w:val="16"/>
        </w:rPr>
        <w:tab/>
        <w:t>.......................................</w:t>
      </w:r>
    </w:p>
    <w:p w:rsidR="003B6143" w:rsidRPr="001D39C5" w:rsidRDefault="003B6143" w:rsidP="008F7734">
      <w:pPr>
        <w:spacing w:before="0" w:after="0"/>
        <w:jc w:val="both"/>
        <w:rPr>
          <w:rFonts w:ascii="Cambria" w:hAnsi="Cambria"/>
          <w:i/>
          <w:iCs/>
          <w:sz w:val="16"/>
          <w:szCs w:val="16"/>
        </w:rPr>
      </w:pPr>
      <w:r w:rsidRPr="00ED334B">
        <w:rPr>
          <w:rFonts w:ascii="Cambria" w:hAnsi="Cambria"/>
          <w:i/>
          <w:iCs/>
          <w:sz w:val="16"/>
          <w:szCs w:val="16"/>
        </w:rPr>
        <w:t xml:space="preserve">(podpis(y) osób uprawnionych </w:t>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r>
      <w:r w:rsidRPr="00ED334B">
        <w:rPr>
          <w:rFonts w:ascii="Cambria" w:hAnsi="Cambria"/>
          <w:i/>
          <w:iCs/>
          <w:sz w:val="16"/>
          <w:szCs w:val="16"/>
        </w:rPr>
        <w:tab/>
        <w:t xml:space="preserve"> (data)</w:t>
      </w:r>
      <w:r w:rsidRPr="00ED334B">
        <w:rPr>
          <w:rFonts w:ascii="Cambria" w:hAnsi="Cambria"/>
          <w:i/>
          <w:iCs/>
          <w:sz w:val="16"/>
          <w:szCs w:val="16"/>
        </w:rPr>
        <w:br/>
      </w:r>
      <w:r w:rsidRPr="001D39C5">
        <w:rPr>
          <w:rFonts w:ascii="Cambria" w:hAnsi="Cambria"/>
          <w:i/>
          <w:iCs/>
          <w:sz w:val="16"/>
          <w:szCs w:val="16"/>
        </w:rPr>
        <w:t>do reprezentacji wykonawcy lub pełnomocnika)</w:t>
      </w:r>
    </w:p>
    <w:p w:rsidR="003B6143" w:rsidRPr="001D39C5" w:rsidRDefault="003B6143" w:rsidP="000A649D">
      <w:pPr>
        <w:rPr>
          <w:rFonts w:ascii="Cambria" w:hAnsi="Cambria"/>
        </w:rPr>
        <w:sectPr w:rsidR="003B6143" w:rsidRPr="001D39C5" w:rsidSect="00641AA3">
          <w:pgSz w:w="11906" w:h="16838"/>
          <w:pgMar w:top="1418" w:right="1021" w:bottom="1021" w:left="1021" w:header="147" w:footer="454" w:gutter="0"/>
          <w:cols w:space="708"/>
          <w:formProt w:val="0"/>
          <w:rtlGutter/>
          <w:docGrid w:linePitch="360"/>
        </w:sectPr>
      </w:pPr>
    </w:p>
    <w:p w:rsidR="003B6143" w:rsidRPr="001D39C5" w:rsidRDefault="003B6143" w:rsidP="003C6A3F">
      <w:pPr>
        <w:pStyle w:val="Nagwek4"/>
        <w:spacing w:before="0"/>
        <w:jc w:val="right"/>
        <w:rPr>
          <w:rFonts w:ascii="Cambria" w:hAnsi="Cambria"/>
          <w:color w:val="auto"/>
          <w:sz w:val="18"/>
          <w:szCs w:val="18"/>
        </w:rPr>
      </w:pPr>
      <w:bookmarkStart w:id="17" w:name="_Toc374434387"/>
      <w:bookmarkStart w:id="18" w:name="_Toc377038353"/>
      <w:bookmarkStart w:id="19" w:name="_Toc399765319"/>
      <w:bookmarkStart w:id="20" w:name="_Toc426635815"/>
      <w:bookmarkStart w:id="21" w:name="_Toc463508232"/>
      <w:bookmarkStart w:id="22" w:name="_Toc7431190"/>
      <w:bookmarkEnd w:id="14"/>
      <w:r w:rsidRPr="001D39C5">
        <w:rPr>
          <w:rFonts w:ascii="Cambria" w:hAnsi="Cambria"/>
          <w:color w:val="auto"/>
          <w:sz w:val="18"/>
          <w:szCs w:val="18"/>
        </w:rPr>
        <w:lastRenderedPageBreak/>
        <w:t>Załącznik nr 4</w:t>
      </w:r>
      <w:r w:rsidR="007900E0" w:rsidRPr="001D39C5">
        <w:rPr>
          <w:rFonts w:ascii="Cambria" w:hAnsi="Cambria"/>
          <w:color w:val="auto"/>
          <w:sz w:val="18"/>
          <w:szCs w:val="18"/>
        </w:rPr>
        <w:t>A</w:t>
      </w:r>
      <w:r w:rsidRPr="001D39C5">
        <w:rPr>
          <w:rFonts w:ascii="Cambria" w:hAnsi="Cambria"/>
          <w:color w:val="auto"/>
          <w:sz w:val="18"/>
          <w:szCs w:val="18"/>
        </w:rPr>
        <w:t xml:space="preserve"> do SIWZ - wykaz osób</w:t>
      </w:r>
      <w:bookmarkEnd w:id="17"/>
      <w:bookmarkEnd w:id="18"/>
      <w:bookmarkEnd w:id="19"/>
      <w:bookmarkEnd w:id="20"/>
      <w:bookmarkEnd w:id="21"/>
      <w:bookmarkEnd w:id="22"/>
      <w:r w:rsidRPr="001D39C5">
        <w:rPr>
          <w:rFonts w:ascii="Cambria" w:hAnsi="Cambria"/>
          <w:color w:val="auto"/>
          <w:sz w:val="18"/>
          <w:szCs w:val="18"/>
        </w:rPr>
        <w:t xml:space="preserve"> </w:t>
      </w:r>
      <w:r w:rsidR="001D39C5">
        <w:rPr>
          <w:rFonts w:ascii="Cambria" w:hAnsi="Cambria"/>
          <w:color w:val="auto"/>
          <w:sz w:val="18"/>
          <w:szCs w:val="18"/>
        </w:rPr>
        <w:t>- część 1</w:t>
      </w:r>
    </w:p>
    <w:p w:rsidR="003B6143" w:rsidRPr="001D39C5" w:rsidRDefault="003B6143" w:rsidP="003C6A3F">
      <w:pPr>
        <w:pStyle w:val="Nagwek4"/>
        <w:spacing w:before="0"/>
        <w:jc w:val="right"/>
        <w:rPr>
          <w:rFonts w:ascii="Cambria" w:hAnsi="Cambria"/>
          <w:i/>
          <w:iCs/>
          <w:color w:val="auto"/>
          <w:sz w:val="18"/>
          <w:szCs w:val="18"/>
        </w:rPr>
      </w:pPr>
    </w:p>
    <w:tbl>
      <w:tblPr>
        <w:tblpPr w:leftFromText="141" w:rightFromText="141" w:vertAnchor="text" w:tblpY="1"/>
        <w:tblOverlap w:val="never"/>
        <w:tblW w:w="0" w:type="auto"/>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3B6143" w:rsidRPr="001D39C5" w:rsidTr="00D67FAE">
        <w:trPr>
          <w:trHeight w:val="440"/>
        </w:trPr>
        <w:tc>
          <w:tcPr>
            <w:tcW w:w="6069" w:type="dxa"/>
            <w:shd w:val="clear" w:color="auto" w:fill="CCFFCC"/>
            <w:vAlign w:val="center"/>
          </w:tcPr>
          <w:p w:rsidR="003B6143" w:rsidRPr="001D39C5" w:rsidRDefault="003B6143" w:rsidP="00D67FAE">
            <w:pPr>
              <w:spacing w:before="0" w:after="0"/>
              <w:jc w:val="center"/>
              <w:rPr>
                <w:rFonts w:ascii="Cambria" w:hAnsi="Cambria"/>
                <w:b/>
                <w:bCs/>
              </w:rPr>
            </w:pPr>
            <w:r w:rsidRPr="001D39C5">
              <w:rPr>
                <w:rFonts w:ascii="Cambria" w:hAnsi="Cambria"/>
                <w:b/>
                <w:bCs/>
                <w:sz w:val="22"/>
                <w:szCs w:val="22"/>
              </w:rPr>
              <w:t>POTENCJAŁ KADROWY</w:t>
            </w:r>
            <w:r w:rsidRPr="001D39C5">
              <w:rPr>
                <w:rStyle w:val="Odwoanieprzypisudolnego"/>
                <w:rFonts w:ascii="Cambria" w:hAnsi="Cambria"/>
                <w:b/>
                <w:bCs/>
                <w:sz w:val="22"/>
                <w:szCs w:val="22"/>
              </w:rPr>
              <w:footnoteReference w:id="8"/>
            </w:r>
            <w:r w:rsidR="00D728D2">
              <w:rPr>
                <w:rFonts w:ascii="Cambria" w:hAnsi="Cambria"/>
                <w:b/>
                <w:bCs/>
                <w:sz w:val="22"/>
                <w:szCs w:val="22"/>
              </w:rPr>
              <w:t xml:space="preserve"> </w:t>
            </w:r>
            <w:r w:rsidR="00D728D2" w:rsidRPr="001D39C5">
              <w:rPr>
                <w:rFonts w:ascii="Cambria" w:hAnsi="Cambria"/>
                <w:b/>
                <w:bCs/>
                <w:sz w:val="22"/>
                <w:szCs w:val="22"/>
              </w:rPr>
              <w:t xml:space="preserve">- część </w:t>
            </w:r>
            <w:r w:rsidR="00D728D2">
              <w:rPr>
                <w:rFonts w:ascii="Cambria" w:hAnsi="Cambria"/>
                <w:b/>
                <w:bCs/>
                <w:sz w:val="22"/>
                <w:szCs w:val="22"/>
              </w:rPr>
              <w:t>1</w:t>
            </w:r>
          </w:p>
        </w:tc>
      </w:tr>
    </w:tbl>
    <w:p w:rsidR="003B6143" w:rsidRPr="001D39C5" w:rsidRDefault="00D67FAE" w:rsidP="003C6A3F">
      <w:pPr>
        <w:spacing w:before="0" w:after="0" w:line="360" w:lineRule="auto"/>
        <w:ind w:firstLine="709"/>
        <w:rPr>
          <w:rFonts w:ascii="Cambria" w:hAnsi="Cambria"/>
        </w:rPr>
      </w:pPr>
      <w:r w:rsidRPr="001D39C5">
        <w:rPr>
          <w:rFonts w:ascii="Cambria" w:hAnsi="Cambria"/>
        </w:rPr>
        <w:br w:type="textWrapping" w:clear="all"/>
      </w:r>
    </w:p>
    <w:p w:rsidR="003B6143" w:rsidRPr="001D39C5" w:rsidRDefault="003B6143" w:rsidP="003C6A3F">
      <w:pPr>
        <w:spacing w:before="0" w:after="0"/>
        <w:jc w:val="both"/>
        <w:rPr>
          <w:rFonts w:ascii="Cambria" w:hAnsi="Cambria"/>
          <w:b/>
          <w:bCs/>
          <w:color w:val="FF0000"/>
          <w:sz w:val="18"/>
          <w:szCs w:val="18"/>
        </w:rPr>
      </w:pPr>
      <w:r w:rsidRPr="001D39C5">
        <w:rPr>
          <w:rFonts w:ascii="Cambria" w:hAnsi="Cambria"/>
          <w:sz w:val="18"/>
          <w:szCs w:val="18"/>
        </w:rPr>
        <w:t>Przystępując do postępowania prowadzonego w trybie przetargu nieograniczonego w sprawie udzielenia zamówienia publicznego pn:</w:t>
      </w:r>
      <w:r w:rsidR="008C3F6C">
        <w:rPr>
          <w:rFonts w:ascii="Cambria" w:hAnsi="Cambria"/>
          <w:sz w:val="18"/>
          <w:szCs w:val="18"/>
        </w:rPr>
        <w:t xml:space="preserve"> </w:t>
      </w:r>
      <w:r w:rsidRPr="001D39C5">
        <w:rPr>
          <w:rFonts w:ascii="Cambria" w:hAnsi="Cambria"/>
          <w:b/>
          <w:bCs/>
          <w:sz w:val="18"/>
          <w:szCs w:val="18"/>
        </w:rPr>
        <w:t>„</w:t>
      </w:r>
      <w:r w:rsidR="008C3F6C" w:rsidRPr="00ED334B">
        <w:rPr>
          <w:rFonts w:ascii="Cambria" w:hAnsi="Cambria"/>
          <w:b/>
          <w:bCs/>
        </w:rPr>
        <w:t>Kompleksowe prowadzenie usługi nadzoru inwestorskiego nad realizacją zadań inwestycyjnych w Iławie</w:t>
      </w:r>
      <w:r w:rsidRPr="001D39C5">
        <w:rPr>
          <w:rFonts w:ascii="Cambria" w:hAnsi="Cambria"/>
          <w:b/>
          <w:bCs/>
        </w:rPr>
        <w:t xml:space="preserve">”. Postępowanie znak: </w:t>
      </w:r>
      <w:r w:rsidR="00A634AD">
        <w:rPr>
          <w:rFonts w:ascii="Cambria" w:hAnsi="Cambria"/>
          <w:b/>
          <w:bCs/>
          <w:color w:val="0000FF"/>
        </w:rPr>
        <w:t>ZP.271.20.2019</w:t>
      </w:r>
      <w:r w:rsidR="008C3F6C">
        <w:rPr>
          <w:rFonts w:ascii="Cambria" w:hAnsi="Cambria"/>
          <w:b/>
          <w:bCs/>
          <w:color w:val="0000FF"/>
        </w:rPr>
        <w:t>.</w:t>
      </w:r>
    </w:p>
    <w:p w:rsidR="003B6143" w:rsidRPr="001D39C5" w:rsidRDefault="003B6143" w:rsidP="003C6A3F">
      <w:pPr>
        <w:spacing w:before="0" w:after="0"/>
        <w:jc w:val="both"/>
        <w:rPr>
          <w:rFonts w:ascii="Cambria" w:hAnsi="Cambria"/>
          <w:b/>
          <w:bCs/>
          <w:color w:val="FF0000"/>
          <w:sz w:val="18"/>
          <w:szCs w:val="18"/>
        </w:rPr>
      </w:pPr>
    </w:p>
    <w:p w:rsidR="003B6143" w:rsidRPr="001D39C5" w:rsidRDefault="003B6143" w:rsidP="003C6A3F">
      <w:pPr>
        <w:spacing w:before="0" w:after="0"/>
        <w:rPr>
          <w:rFonts w:ascii="Cambria" w:hAnsi="Cambria"/>
          <w:sz w:val="18"/>
          <w:szCs w:val="18"/>
        </w:rPr>
      </w:pPr>
      <w:r w:rsidRPr="001D39C5">
        <w:rPr>
          <w:rFonts w:ascii="Cambria" w:hAnsi="Cambria"/>
          <w:sz w:val="18"/>
          <w:szCs w:val="18"/>
        </w:rPr>
        <w:t>działając w imieniu Wykonawcy:</w:t>
      </w:r>
    </w:p>
    <w:p w:rsidR="003B6143" w:rsidRPr="001D39C5" w:rsidRDefault="003B6143" w:rsidP="003C6A3F">
      <w:pPr>
        <w:spacing w:before="0" w:after="0"/>
        <w:rPr>
          <w:rFonts w:ascii="Cambria" w:hAnsi="Cambria"/>
          <w:sz w:val="18"/>
          <w:szCs w:val="18"/>
        </w:rPr>
      </w:pPr>
      <w:r w:rsidRPr="001D39C5">
        <w:rPr>
          <w:rFonts w:ascii="Cambria" w:hAnsi="Cambria"/>
          <w:sz w:val="18"/>
          <w:szCs w:val="18"/>
        </w:rPr>
        <w:t>……………………………………………………………………………………………………................................................…….............................………………</w:t>
      </w:r>
    </w:p>
    <w:p w:rsidR="003B6143" w:rsidRPr="001D39C5" w:rsidRDefault="003B6143" w:rsidP="003C6A3F">
      <w:pPr>
        <w:spacing w:before="0" w:after="0"/>
        <w:rPr>
          <w:rFonts w:ascii="Cambria" w:hAnsi="Cambria"/>
          <w:sz w:val="18"/>
          <w:szCs w:val="18"/>
        </w:rPr>
      </w:pPr>
      <w:r w:rsidRPr="001D39C5">
        <w:rPr>
          <w:rFonts w:ascii="Cambria" w:hAnsi="Cambria"/>
          <w:sz w:val="18"/>
          <w:szCs w:val="18"/>
        </w:rPr>
        <w:t>………………………………………………………………………………………………………………………......................................................………………………</w:t>
      </w:r>
    </w:p>
    <w:p w:rsidR="003B6143" w:rsidRPr="001D39C5" w:rsidRDefault="003B6143" w:rsidP="003C6A3F">
      <w:pPr>
        <w:spacing w:before="0" w:after="0"/>
        <w:jc w:val="center"/>
        <w:rPr>
          <w:rFonts w:ascii="Cambria" w:hAnsi="Cambria"/>
          <w:sz w:val="18"/>
          <w:szCs w:val="18"/>
        </w:rPr>
      </w:pPr>
      <w:r w:rsidRPr="001D39C5">
        <w:rPr>
          <w:rFonts w:ascii="Cambria" w:hAnsi="Cambria"/>
          <w:sz w:val="18"/>
          <w:szCs w:val="18"/>
        </w:rPr>
        <w:t>(podać nazwę i adres Wykonawcy)</w:t>
      </w:r>
    </w:p>
    <w:p w:rsidR="003B6143" w:rsidRPr="001D39C5" w:rsidRDefault="003B6143" w:rsidP="003C6A3F">
      <w:pPr>
        <w:pStyle w:val="Tekstpodstawowy"/>
        <w:widowControl w:val="0"/>
        <w:tabs>
          <w:tab w:val="left" w:pos="8460"/>
          <w:tab w:val="left" w:pos="8910"/>
        </w:tabs>
        <w:spacing w:before="0" w:after="0" w:line="269" w:lineRule="auto"/>
        <w:rPr>
          <w:rFonts w:ascii="Cambria" w:hAnsi="Cambria"/>
          <w:sz w:val="18"/>
          <w:szCs w:val="18"/>
        </w:rPr>
      </w:pPr>
      <w:r w:rsidRPr="001D39C5">
        <w:rPr>
          <w:rFonts w:ascii="Cambria" w:hAnsi="Cambria"/>
          <w:sz w:val="18"/>
          <w:szCs w:val="18"/>
        </w:rPr>
        <w:t>Przedkładam(y) niniejszy wykaz i oświadczam(y), że do realizacji niniejszego zamówienia skierujemy następujące osoby:</w:t>
      </w:r>
    </w:p>
    <w:p w:rsidR="003B6143" w:rsidRPr="001D39C5" w:rsidRDefault="003B6143" w:rsidP="003C6A3F">
      <w:pPr>
        <w:pStyle w:val="Tekstpodstawowy"/>
        <w:widowControl w:val="0"/>
        <w:tabs>
          <w:tab w:val="left" w:pos="8460"/>
          <w:tab w:val="left" w:pos="8910"/>
        </w:tabs>
        <w:spacing w:before="0" w:after="0" w:line="269" w:lineRule="auto"/>
        <w:rPr>
          <w:rFonts w:ascii="Cambria" w:hAnsi="Cambria"/>
          <w:b/>
          <w:bCs/>
          <w:sz w:val="18"/>
          <w:szCs w:val="18"/>
        </w:rPr>
      </w:pPr>
      <w:r w:rsidRPr="001D39C5">
        <w:rPr>
          <w:rFonts w:ascii="Cambria" w:hAnsi="Cambria"/>
          <w:b/>
          <w:bCs/>
          <w:sz w:val="18"/>
          <w:szCs w:val="18"/>
        </w:rPr>
        <w:t xml:space="preserve">Tabela 1 - Inspektorzy </w:t>
      </w:r>
    </w:p>
    <w:tbl>
      <w:tblPr>
        <w:tblW w:w="10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390"/>
        <w:gridCol w:w="4863"/>
        <w:gridCol w:w="1430"/>
        <w:gridCol w:w="1859"/>
      </w:tblGrid>
      <w:tr w:rsidR="003B6143" w:rsidRPr="001D39C5">
        <w:trPr>
          <w:trHeight w:val="680"/>
          <w:tblHeader/>
        </w:trPr>
        <w:tc>
          <w:tcPr>
            <w:tcW w:w="540" w:type="dxa"/>
            <w:tcBorders>
              <w:top w:val="double" w:sz="4" w:space="0" w:color="auto"/>
              <w:left w:val="double" w:sz="4" w:space="0" w:color="auto"/>
            </w:tcBorders>
            <w:shd w:val="clear" w:color="auto" w:fill="CCFFCC"/>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L.p.</w:t>
            </w:r>
          </w:p>
        </w:tc>
        <w:tc>
          <w:tcPr>
            <w:tcW w:w="1390" w:type="dxa"/>
            <w:tcBorders>
              <w:top w:val="double" w:sz="4" w:space="0" w:color="auto"/>
            </w:tcBorders>
            <w:shd w:val="clear" w:color="auto" w:fill="CCFFCC"/>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Imię i Nazwisko</w:t>
            </w:r>
          </w:p>
        </w:tc>
        <w:tc>
          <w:tcPr>
            <w:tcW w:w="4863" w:type="dxa"/>
            <w:tcBorders>
              <w:top w:val="double" w:sz="4" w:space="0" w:color="auto"/>
            </w:tcBorders>
            <w:shd w:val="clear" w:color="auto" w:fill="CCFFCC"/>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Zakres rzeczowy wykonywanych czynności</w:t>
            </w:r>
          </w:p>
        </w:tc>
        <w:tc>
          <w:tcPr>
            <w:tcW w:w="1430" w:type="dxa"/>
            <w:tcBorders>
              <w:top w:val="double" w:sz="4" w:space="0" w:color="auto"/>
            </w:tcBorders>
            <w:shd w:val="clear" w:color="auto" w:fill="CCFFCC"/>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Kwalifikacje</w:t>
            </w:r>
          </w:p>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(Uprawnienia nr)</w:t>
            </w:r>
          </w:p>
        </w:tc>
        <w:tc>
          <w:tcPr>
            <w:tcW w:w="1859" w:type="dxa"/>
            <w:tcBorders>
              <w:top w:val="double" w:sz="4" w:space="0" w:color="auto"/>
              <w:right w:val="double" w:sz="4" w:space="0" w:color="auto"/>
            </w:tcBorders>
            <w:shd w:val="clear" w:color="auto" w:fill="CCFFCC"/>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 xml:space="preserve">Informacja o podstawie dysponowania osobami </w:t>
            </w:r>
          </w:p>
        </w:tc>
      </w:tr>
      <w:tr w:rsidR="003B6143" w:rsidRPr="001D39C5" w:rsidTr="00D67FAE">
        <w:trPr>
          <w:trHeight w:val="182"/>
          <w:tblHeader/>
        </w:trPr>
        <w:tc>
          <w:tcPr>
            <w:tcW w:w="540" w:type="dxa"/>
            <w:tcBorders>
              <w:left w:val="double" w:sz="4" w:space="0" w:color="auto"/>
              <w:bottom w:val="single" w:sz="12" w:space="0" w:color="auto"/>
            </w:tcBorders>
            <w:shd w:val="clear" w:color="auto" w:fill="F3F3F3"/>
            <w:vAlign w:val="center"/>
          </w:tcPr>
          <w:p w:rsidR="003B6143" w:rsidRPr="001D39C5" w:rsidRDefault="003B6143" w:rsidP="00D67FAE">
            <w:pPr>
              <w:spacing w:before="0" w:after="0"/>
              <w:jc w:val="center"/>
              <w:rPr>
                <w:rFonts w:ascii="Cambria" w:hAnsi="Cambria"/>
                <w:sz w:val="16"/>
                <w:szCs w:val="16"/>
              </w:rPr>
            </w:pPr>
            <w:r w:rsidRPr="001D39C5">
              <w:rPr>
                <w:rFonts w:ascii="Cambria" w:hAnsi="Cambria"/>
                <w:sz w:val="16"/>
                <w:szCs w:val="16"/>
              </w:rPr>
              <w:t>1</w:t>
            </w:r>
          </w:p>
        </w:tc>
        <w:tc>
          <w:tcPr>
            <w:tcW w:w="1390" w:type="dxa"/>
            <w:tcBorders>
              <w:bottom w:val="single" w:sz="12" w:space="0" w:color="auto"/>
            </w:tcBorders>
            <w:shd w:val="clear" w:color="auto" w:fill="F3F3F3"/>
            <w:vAlign w:val="center"/>
          </w:tcPr>
          <w:p w:rsidR="003B6143" w:rsidRPr="001D39C5" w:rsidRDefault="003B6143" w:rsidP="00D67FAE">
            <w:pPr>
              <w:spacing w:before="0" w:after="0"/>
              <w:jc w:val="center"/>
              <w:rPr>
                <w:rFonts w:ascii="Cambria" w:hAnsi="Cambria"/>
                <w:sz w:val="16"/>
                <w:szCs w:val="16"/>
              </w:rPr>
            </w:pPr>
            <w:r w:rsidRPr="001D39C5">
              <w:rPr>
                <w:rFonts w:ascii="Cambria" w:hAnsi="Cambria"/>
                <w:sz w:val="16"/>
                <w:szCs w:val="16"/>
              </w:rPr>
              <w:t>2</w:t>
            </w:r>
          </w:p>
        </w:tc>
        <w:tc>
          <w:tcPr>
            <w:tcW w:w="4863" w:type="dxa"/>
            <w:tcBorders>
              <w:bottom w:val="single" w:sz="12" w:space="0" w:color="auto"/>
            </w:tcBorders>
            <w:shd w:val="clear" w:color="auto" w:fill="F3F3F3"/>
            <w:vAlign w:val="center"/>
          </w:tcPr>
          <w:p w:rsidR="003B6143" w:rsidRPr="001D39C5" w:rsidRDefault="003B6143" w:rsidP="00D67FAE">
            <w:pPr>
              <w:spacing w:before="0" w:after="0"/>
              <w:jc w:val="center"/>
              <w:rPr>
                <w:rFonts w:ascii="Cambria" w:hAnsi="Cambria"/>
                <w:sz w:val="16"/>
                <w:szCs w:val="16"/>
              </w:rPr>
            </w:pPr>
            <w:r w:rsidRPr="001D39C5">
              <w:rPr>
                <w:rFonts w:ascii="Cambria" w:hAnsi="Cambria"/>
                <w:sz w:val="16"/>
                <w:szCs w:val="16"/>
              </w:rPr>
              <w:t>3</w:t>
            </w:r>
          </w:p>
        </w:tc>
        <w:tc>
          <w:tcPr>
            <w:tcW w:w="1430" w:type="dxa"/>
            <w:tcBorders>
              <w:bottom w:val="single" w:sz="12" w:space="0" w:color="auto"/>
            </w:tcBorders>
            <w:shd w:val="clear" w:color="auto" w:fill="F3F3F3"/>
            <w:vAlign w:val="center"/>
          </w:tcPr>
          <w:p w:rsidR="003B6143" w:rsidRPr="001D39C5" w:rsidRDefault="003B6143" w:rsidP="00D67FAE">
            <w:pPr>
              <w:spacing w:before="0" w:after="0"/>
              <w:jc w:val="center"/>
              <w:rPr>
                <w:rFonts w:ascii="Cambria" w:hAnsi="Cambria"/>
                <w:sz w:val="16"/>
                <w:szCs w:val="16"/>
              </w:rPr>
            </w:pPr>
            <w:r w:rsidRPr="001D39C5">
              <w:rPr>
                <w:rFonts w:ascii="Cambria" w:hAnsi="Cambria"/>
                <w:sz w:val="16"/>
                <w:szCs w:val="16"/>
              </w:rPr>
              <w:t>4</w:t>
            </w:r>
          </w:p>
        </w:tc>
        <w:tc>
          <w:tcPr>
            <w:tcW w:w="1859" w:type="dxa"/>
            <w:tcBorders>
              <w:bottom w:val="single" w:sz="12" w:space="0" w:color="auto"/>
              <w:right w:val="double" w:sz="4" w:space="0" w:color="auto"/>
            </w:tcBorders>
            <w:shd w:val="clear" w:color="auto" w:fill="F3F3F3"/>
            <w:vAlign w:val="center"/>
          </w:tcPr>
          <w:p w:rsidR="003B6143" w:rsidRPr="001D39C5" w:rsidRDefault="003B6143" w:rsidP="00D67FAE">
            <w:pPr>
              <w:autoSpaceDE w:val="0"/>
              <w:autoSpaceDN w:val="0"/>
              <w:adjustRightInd w:val="0"/>
              <w:spacing w:before="0" w:after="0"/>
              <w:jc w:val="center"/>
              <w:rPr>
                <w:rFonts w:ascii="Cambria" w:hAnsi="Cambria"/>
                <w:sz w:val="16"/>
                <w:szCs w:val="16"/>
              </w:rPr>
            </w:pPr>
            <w:r w:rsidRPr="001D39C5">
              <w:rPr>
                <w:rFonts w:ascii="Cambria" w:hAnsi="Cambria"/>
                <w:sz w:val="16"/>
                <w:szCs w:val="16"/>
              </w:rPr>
              <w:t>5</w:t>
            </w:r>
          </w:p>
        </w:tc>
      </w:tr>
      <w:tr w:rsidR="003B6143" w:rsidRPr="001D39C5" w:rsidTr="00D67FAE">
        <w:trPr>
          <w:trHeight w:val="1612"/>
        </w:trPr>
        <w:tc>
          <w:tcPr>
            <w:tcW w:w="540" w:type="dxa"/>
            <w:tcBorders>
              <w:top w:val="single" w:sz="12" w:space="0" w:color="auto"/>
              <w:left w:val="double" w:sz="4" w:space="0" w:color="auto"/>
            </w:tcBorders>
            <w:shd w:val="clear" w:color="auto" w:fill="FFFFFF"/>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1</w:t>
            </w:r>
          </w:p>
        </w:tc>
        <w:tc>
          <w:tcPr>
            <w:tcW w:w="1390" w:type="dxa"/>
            <w:tcBorders>
              <w:top w:val="single" w:sz="12" w:space="0" w:color="auto"/>
            </w:tcBorders>
            <w:shd w:val="clear" w:color="auto" w:fill="FFFFFF"/>
            <w:vAlign w:val="center"/>
          </w:tcPr>
          <w:p w:rsidR="003B6143" w:rsidRPr="001D39C5" w:rsidRDefault="003B6143" w:rsidP="00D67FAE">
            <w:pPr>
              <w:spacing w:before="0" w:after="0"/>
              <w:rPr>
                <w:rFonts w:ascii="Cambria" w:hAnsi="Cambria"/>
                <w:sz w:val="16"/>
                <w:szCs w:val="16"/>
              </w:rPr>
            </w:pPr>
          </w:p>
        </w:tc>
        <w:tc>
          <w:tcPr>
            <w:tcW w:w="4863" w:type="dxa"/>
            <w:tcBorders>
              <w:top w:val="single" w:sz="12" w:space="0" w:color="auto"/>
            </w:tcBorders>
            <w:shd w:val="clear" w:color="auto" w:fill="FFFFFF"/>
            <w:vAlign w:val="center"/>
          </w:tcPr>
          <w:p w:rsidR="003B6143" w:rsidRPr="001D39C5" w:rsidRDefault="003B6143" w:rsidP="00D67FAE">
            <w:pPr>
              <w:pStyle w:val="Zwykytekst1"/>
              <w:spacing w:before="0" w:after="0"/>
              <w:jc w:val="both"/>
              <w:rPr>
                <w:rFonts w:ascii="Cambria" w:hAnsi="Cambria" w:cs="Calibri"/>
                <w:b/>
                <w:bCs/>
                <w:sz w:val="14"/>
                <w:szCs w:val="14"/>
              </w:rPr>
            </w:pPr>
            <w:r w:rsidRPr="001D39C5">
              <w:rPr>
                <w:rFonts w:ascii="Cambria" w:hAnsi="Cambria" w:cs="Calibri"/>
                <w:b/>
                <w:bCs/>
                <w:sz w:val="14"/>
                <w:szCs w:val="14"/>
              </w:rPr>
              <w:t xml:space="preserve">Inspektor nadzoru w specjalności konstrukcyjno-budowlanej - pełniący jednocześnie funkcję koordynatora. </w:t>
            </w:r>
            <w:r w:rsidRPr="001D39C5">
              <w:rPr>
                <w:rFonts w:ascii="Cambria" w:hAnsi="Cambria" w:cs="Calibri"/>
                <w:sz w:val="14"/>
                <w:szCs w:val="14"/>
              </w:rPr>
              <w:t>Minimalne wymagania:</w:t>
            </w:r>
            <w:r w:rsidRPr="001D39C5">
              <w:rPr>
                <w:rFonts w:ascii="Cambria" w:hAnsi="Cambria" w:cs="Calibri"/>
                <w:b/>
                <w:bCs/>
                <w:sz w:val="14"/>
                <w:szCs w:val="14"/>
              </w:rPr>
              <w:t xml:space="preserve"> </w:t>
            </w:r>
            <w:r w:rsidRPr="001D39C5">
              <w:rPr>
                <w:rFonts w:ascii="Cambria" w:hAnsi="Cambria" w:cs="Calibri"/>
                <w:spacing w:val="-3"/>
                <w:sz w:val="14"/>
                <w:szCs w:val="14"/>
              </w:rPr>
              <w:t xml:space="preserve">posiadający uprawnienia do wykonywania samodzielnych funkcji technicznych w budownictwie w specjalności konstrukcyjno-budowlanej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tcBorders>
            <w:shd w:val="clear" w:color="auto" w:fill="FFFFFF"/>
            <w:vAlign w:val="center"/>
          </w:tcPr>
          <w:p w:rsidR="003B6143" w:rsidRPr="001D39C5" w:rsidRDefault="003B6143" w:rsidP="00D67FAE">
            <w:pPr>
              <w:spacing w:before="0" w:after="0"/>
              <w:jc w:val="center"/>
              <w:rPr>
                <w:rFonts w:ascii="Cambria" w:hAnsi="Cambria"/>
                <w:sz w:val="16"/>
                <w:szCs w:val="16"/>
              </w:rPr>
            </w:pPr>
          </w:p>
        </w:tc>
        <w:tc>
          <w:tcPr>
            <w:tcW w:w="1859" w:type="dxa"/>
            <w:tcBorders>
              <w:top w:val="single" w:sz="12" w:space="0" w:color="auto"/>
              <w:right w:val="double" w:sz="4" w:space="0" w:color="auto"/>
            </w:tcBorders>
            <w:shd w:val="clear" w:color="auto" w:fill="FFFFFF"/>
            <w:vAlign w:val="center"/>
          </w:tcPr>
          <w:p w:rsidR="003B6143" w:rsidRPr="001D39C5" w:rsidRDefault="003B6143" w:rsidP="00D67FAE">
            <w:pPr>
              <w:autoSpaceDE w:val="0"/>
              <w:autoSpaceDN w:val="0"/>
              <w:adjustRightInd w:val="0"/>
              <w:spacing w:before="0" w:after="0"/>
              <w:jc w:val="center"/>
              <w:rPr>
                <w:rFonts w:ascii="Cambria" w:hAnsi="Cambria"/>
                <w:sz w:val="14"/>
                <w:szCs w:val="14"/>
              </w:rPr>
            </w:pPr>
            <w:r w:rsidRPr="001D39C5">
              <w:rPr>
                <w:rFonts w:ascii="Cambria" w:hAnsi="Cambria"/>
                <w:sz w:val="14"/>
                <w:szCs w:val="14"/>
              </w:rPr>
              <w:t>Osoba będąca w dyspozycji wykonawcy / oddana do dyspozycji przez inny podmiot ***</w:t>
            </w:r>
          </w:p>
        </w:tc>
      </w:tr>
      <w:tr w:rsidR="003B6143" w:rsidRPr="001D39C5" w:rsidTr="008C3F6C">
        <w:trPr>
          <w:trHeight w:val="1257"/>
        </w:trPr>
        <w:tc>
          <w:tcPr>
            <w:tcW w:w="540" w:type="dxa"/>
            <w:tcBorders>
              <w:left w:val="double" w:sz="4" w:space="0" w:color="auto"/>
              <w:bottom w:val="single" w:sz="4" w:space="0" w:color="auto"/>
            </w:tcBorders>
            <w:shd w:val="clear" w:color="auto" w:fill="FFFFFF"/>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2</w:t>
            </w:r>
          </w:p>
        </w:tc>
        <w:tc>
          <w:tcPr>
            <w:tcW w:w="1390" w:type="dxa"/>
            <w:tcBorders>
              <w:bottom w:val="single" w:sz="4" w:space="0" w:color="auto"/>
            </w:tcBorders>
            <w:shd w:val="clear" w:color="auto" w:fill="FFFFFF"/>
            <w:vAlign w:val="center"/>
          </w:tcPr>
          <w:p w:rsidR="003B6143" w:rsidRPr="001D39C5" w:rsidRDefault="003B6143" w:rsidP="00D67FAE">
            <w:pPr>
              <w:spacing w:before="0" w:after="0"/>
              <w:rPr>
                <w:rFonts w:ascii="Cambria" w:hAnsi="Cambria"/>
                <w:sz w:val="16"/>
                <w:szCs w:val="16"/>
              </w:rPr>
            </w:pPr>
          </w:p>
        </w:tc>
        <w:tc>
          <w:tcPr>
            <w:tcW w:w="4863" w:type="dxa"/>
            <w:tcBorders>
              <w:bottom w:val="single" w:sz="4" w:space="0" w:color="auto"/>
            </w:tcBorders>
            <w:shd w:val="clear" w:color="auto" w:fill="FFFFFF"/>
            <w:vAlign w:val="center"/>
          </w:tcPr>
          <w:p w:rsidR="003B6143" w:rsidRPr="001D39C5" w:rsidRDefault="003B6143" w:rsidP="00D67FAE">
            <w:pPr>
              <w:pStyle w:val="Zwykytekst1"/>
              <w:spacing w:before="0" w:after="0"/>
              <w:jc w:val="both"/>
              <w:rPr>
                <w:rFonts w:ascii="Cambria" w:hAnsi="Cambria" w:cs="Calibri"/>
                <w:b/>
                <w:bCs/>
                <w:sz w:val="14"/>
                <w:szCs w:val="14"/>
              </w:rPr>
            </w:pPr>
            <w:r w:rsidRPr="001D39C5">
              <w:rPr>
                <w:rFonts w:ascii="Cambria" w:hAnsi="Cambria" w:cs="Calibri"/>
                <w:b/>
                <w:bCs/>
                <w:sz w:val="14"/>
                <w:szCs w:val="14"/>
              </w:rPr>
              <w:t xml:space="preserve">Inspektor nadzoru w specjalności sanitarnej. </w:t>
            </w:r>
            <w:r w:rsidRPr="001D39C5">
              <w:rPr>
                <w:rFonts w:ascii="Cambria" w:hAnsi="Cambria" w:cs="Calibri"/>
                <w:sz w:val="14"/>
                <w:szCs w:val="14"/>
              </w:rPr>
              <w:t xml:space="preserve">Minimalne wymagania: </w:t>
            </w:r>
            <w:r w:rsidRPr="001D39C5">
              <w:rPr>
                <w:rFonts w:ascii="Cambria" w:hAnsi="Cambria" w:cs="Calibri"/>
                <w:spacing w:val="-3"/>
                <w:sz w:val="14"/>
                <w:szCs w:val="14"/>
              </w:rPr>
              <w:t xml:space="preserve">posiadający uprawnienia do wykonywania samodzielnych funkcji technicznych w budownictwie w specjalności instalacyjnej w zakresie sieci, instalacji i urządzeń cieplnych, wentylacyjnych, gazowych, wodociągowych i kanalizacyjnych </w:t>
            </w:r>
            <w:r w:rsidRPr="001D39C5">
              <w:rPr>
                <w:rFonts w:ascii="Cambria" w:hAnsi="Cambria" w:cs="Calibri"/>
                <w:sz w:val="14"/>
                <w:szCs w:val="14"/>
              </w:rPr>
              <w:t xml:space="preserve">bez ograniczeń </w:t>
            </w:r>
            <w:r w:rsidRPr="001D39C5">
              <w:rPr>
                <w:rFonts w:ascii="Cambria" w:hAnsi="Cambria" w:cs="Calibri"/>
                <w:spacing w:val="-3"/>
                <w:sz w:val="14"/>
                <w:szCs w:val="14"/>
              </w:rPr>
              <w:t>lub inne uprawnienia umożliwiające wykonywanie tych samych czynności, do wykonywania, których w aktualnym stanie prawnym uprawniają uprawnienia budowlane w/w specjalności umożliwiające zrealizowanie przedmiotowego zamówienia</w:t>
            </w:r>
          </w:p>
        </w:tc>
        <w:tc>
          <w:tcPr>
            <w:tcW w:w="1430" w:type="dxa"/>
            <w:tcBorders>
              <w:bottom w:val="single" w:sz="4" w:space="0" w:color="auto"/>
            </w:tcBorders>
            <w:shd w:val="clear" w:color="auto" w:fill="FFFFFF"/>
            <w:vAlign w:val="center"/>
          </w:tcPr>
          <w:p w:rsidR="003B6143" w:rsidRPr="001D39C5" w:rsidRDefault="003B6143" w:rsidP="00D67FAE">
            <w:pPr>
              <w:spacing w:before="0" w:after="0"/>
              <w:jc w:val="center"/>
              <w:rPr>
                <w:rFonts w:ascii="Cambria" w:hAnsi="Cambria"/>
                <w:sz w:val="16"/>
                <w:szCs w:val="16"/>
              </w:rPr>
            </w:pPr>
          </w:p>
        </w:tc>
        <w:tc>
          <w:tcPr>
            <w:tcW w:w="1859" w:type="dxa"/>
            <w:tcBorders>
              <w:bottom w:val="single" w:sz="4" w:space="0" w:color="auto"/>
              <w:right w:val="double" w:sz="4" w:space="0" w:color="auto"/>
            </w:tcBorders>
            <w:shd w:val="clear" w:color="auto" w:fill="FFFFFF"/>
            <w:vAlign w:val="center"/>
          </w:tcPr>
          <w:p w:rsidR="003B6143" w:rsidRPr="001D39C5" w:rsidRDefault="003B6143" w:rsidP="00D67FAE">
            <w:pPr>
              <w:autoSpaceDE w:val="0"/>
              <w:autoSpaceDN w:val="0"/>
              <w:adjustRightInd w:val="0"/>
              <w:spacing w:before="0" w:after="0"/>
              <w:jc w:val="center"/>
              <w:rPr>
                <w:rFonts w:ascii="Cambria" w:hAnsi="Cambria"/>
                <w:sz w:val="14"/>
                <w:szCs w:val="14"/>
              </w:rPr>
            </w:pPr>
            <w:r w:rsidRPr="001D39C5">
              <w:rPr>
                <w:rFonts w:ascii="Cambria" w:hAnsi="Cambria"/>
                <w:sz w:val="14"/>
                <w:szCs w:val="14"/>
              </w:rPr>
              <w:t>Osoba będąca w dyspozycji wykonawcy / oddana do dyspozycji przez inny podmiot ***</w:t>
            </w:r>
          </w:p>
        </w:tc>
      </w:tr>
      <w:tr w:rsidR="003B6143" w:rsidRPr="001D39C5" w:rsidTr="008C3F6C">
        <w:trPr>
          <w:trHeight w:val="1257"/>
        </w:trPr>
        <w:tc>
          <w:tcPr>
            <w:tcW w:w="540" w:type="dxa"/>
            <w:tcBorders>
              <w:left w:val="double" w:sz="4" w:space="0" w:color="auto"/>
              <w:bottom w:val="double" w:sz="4" w:space="0" w:color="auto"/>
            </w:tcBorders>
            <w:shd w:val="clear" w:color="auto" w:fill="FFFFFF"/>
            <w:vAlign w:val="center"/>
          </w:tcPr>
          <w:p w:rsidR="003B6143" w:rsidRPr="001D39C5" w:rsidRDefault="003B6143" w:rsidP="00D67FAE">
            <w:pPr>
              <w:spacing w:before="0" w:after="0"/>
              <w:jc w:val="center"/>
              <w:rPr>
                <w:rFonts w:ascii="Cambria" w:hAnsi="Cambria"/>
                <w:b/>
                <w:bCs/>
                <w:sz w:val="16"/>
                <w:szCs w:val="16"/>
              </w:rPr>
            </w:pPr>
            <w:r w:rsidRPr="001D39C5">
              <w:rPr>
                <w:rFonts w:ascii="Cambria" w:hAnsi="Cambria"/>
                <w:b/>
                <w:bCs/>
                <w:sz w:val="16"/>
                <w:szCs w:val="16"/>
              </w:rPr>
              <w:t>3</w:t>
            </w:r>
          </w:p>
        </w:tc>
        <w:tc>
          <w:tcPr>
            <w:tcW w:w="1390" w:type="dxa"/>
            <w:tcBorders>
              <w:bottom w:val="double" w:sz="4" w:space="0" w:color="auto"/>
            </w:tcBorders>
            <w:shd w:val="clear" w:color="auto" w:fill="FFFFFF"/>
            <w:vAlign w:val="center"/>
          </w:tcPr>
          <w:p w:rsidR="003B6143" w:rsidRPr="001D39C5" w:rsidRDefault="003B6143" w:rsidP="00D67FAE">
            <w:pPr>
              <w:spacing w:before="0" w:after="0"/>
              <w:rPr>
                <w:rFonts w:ascii="Cambria" w:hAnsi="Cambria"/>
                <w:sz w:val="16"/>
                <w:szCs w:val="16"/>
              </w:rPr>
            </w:pPr>
          </w:p>
        </w:tc>
        <w:tc>
          <w:tcPr>
            <w:tcW w:w="4863" w:type="dxa"/>
            <w:tcBorders>
              <w:bottom w:val="double" w:sz="4" w:space="0" w:color="auto"/>
            </w:tcBorders>
            <w:shd w:val="clear" w:color="auto" w:fill="FFFFFF"/>
            <w:vAlign w:val="center"/>
          </w:tcPr>
          <w:p w:rsidR="003B6143" w:rsidRPr="001D39C5" w:rsidRDefault="003B6143" w:rsidP="00D67FAE">
            <w:pPr>
              <w:pStyle w:val="Zwykytekst1"/>
              <w:spacing w:before="0" w:after="0"/>
              <w:jc w:val="both"/>
              <w:rPr>
                <w:rFonts w:ascii="Cambria" w:hAnsi="Cambria" w:cs="Calibri"/>
                <w:b/>
                <w:bCs/>
                <w:sz w:val="14"/>
                <w:szCs w:val="14"/>
              </w:rPr>
            </w:pPr>
            <w:r w:rsidRPr="001D39C5">
              <w:rPr>
                <w:rFonts w:ascii="Cambria" w:hAnsi="Cambria" w:cs="Calibri"/>
                <w:b/>
                <w:bCs/>
                <w:sz w:val="14"/>
                <w:szCs w:val="14"/>
              </w:rPr>
              <w:t xml:space="preserve">Inspektor nadzoru w specjalności elektroenergetycznej. </w:t>
            </w:r>
            <w:r w:rsidRPr="001D39C5">
              <w:rPr>
                <w:rFonts w:ascii="Cambria" w:hAnsi="Cambria" w:cs="Calibri"/>
                <w:spacing w:val="-3"/>
                <w:sz w:val="14"/>
                <w:szCs w:val="14"/>
              </w:rPr>
              <w:t>Minimalne wymagania: posiadający uprawnienia do wykonywania samodzielnych funkcji technicznych w budownictwie w specjalności instalacyjnej w zakresie sieci, instalacji i urządzeń elektrycznych i elektroenergetycznych do kierowania robotami budowlanymi lub inne uprawnienia umożliwiające wykonywanie tych samych czynności, do wykonywania, których w aktualnym stanie prawnym uprawniają uprawnienia budowlane w/w specjalności umożliwiające zrealizowanie przedmiotowego zamówienia.</w:t>
            </w:r>
          </w:p>
        </w:tc>
        <w:tc>
          <w:tcPr>
            <w:tcW w:w="1430" w:type="dxa"/>
            <w:tcBorders>
              <w:bottom w:val="double" w:sz="4" w:space="0" w:color="auto"/>
            </w:tcBorders>
            <w:shd w:val="clear" w:color="auto" w:fill="FFFFFF"/>
            <w:vAlign w:val="center"/>
          </w:tcPr>
          <w:p w:rsidR="003B6143" w:rsidRPr="001D39C5" w:rsidRDefault="003B6143" w:rsidP="00D67FAE">
            <w:pPr>
              <w:spacing w:before="0" w:after="0"/>
              <w:jc w:val="center"/>
              <w:rPr>
                <w:rFonts w:ascii="Cambria" w:hAnsi="Cambria"/>
                <w:sz w:val="16"/>
                <w:szCs w:val="16"/>
              </w:rPr>
            </w:pPr>
          </w:p>
        </w:tc>
        <w:tc>
          <w:tcPr>
            <w:tcW w:w="1859" w:type="dxa"/>
            <w:tcBorders>
              <w:bottom w:val="double" w:sz="4" w:space="0" w:color="auto"/>
              <w:right w:val="double" w:sz="4" w:space="0" w:color="auto"/>
            </w:tcBorders>
            <w:shd w:val="clear" w:color="auto" w:fill="FFFFFF"/>
            <w:vAlign w:val="center"/>
          </w:tcPr>
          <w:p w:rsidR="003B6143" w:rsidRPr="001D39C5" w:rsidRDefault="003B6143" w:rsidP="00D67FAE">
            <w:pPr>
              <w:autoSpaceDE w:val="0"/>
              <w:autoSpaceDN w:val="0"/>
              <w:adjustRightInd w:val="0"/>
              <w:spacing w:before="0" w:after="0"/>
              <w:jc w:val="center"/>
              <w:rPr>
                <w:rFonts w:ascii="Cambria" w:hAnsi="Cambria"/>
                <w:sz w:val="14"/>
                <w:szCs w:val="14"/>
              </w:rPr>
            </w:pPr>
            <w:r w:rsidRPr="001D39C5">
              <w:rPr>
                <w:rFonts w:ascii="Cambria" w:hAnsi="Cambria"/>
                <w:sz w:val="14"/>
                <w:szCs w:val="14"/>
              </w:rPr>
              <w:t>Osoba będąca w dyspozycji wykonawcy / oddana do dyspozycji przez inny podmiot ***</w:t>
            </w:r>
          </w:p>
        </w:tc>
      </w:tr>
    </w:tbl>
    <w:p w:rsidR="003B6143" w:rsidRPr="001D39C5" w:rsidRDefault="003B6143" w:rsidP="00D67FAE">
      <w:pPr>
        <w:tabs>
          <w:tab w:val="center" w:pos="1134"/>
        </w:tabs>
        <w:spacing w:before="0" w:after="0" w:line="240" w:lineRule="auto"/>
        <w:ind w:left="1134" w:hanging="1134"/>
        <w:rPr>
          <w:rFonts w:ascii="Cambria" w:hAnsi="Cambria"/>
          <w:i/>
          <w:iCs/>
        </w:rPr>
      </w:pPr>
      <w:r w:rsidRPr="001D39C5">
        <w:rPr>
          <w:rFonts w:ascii="Cambria" w:hAnsi="Cambria"/>
          <w:i/>
          <w:iCs/>
        </w:rPr>
        <w:t>Uwagi:</w:t>
      </w:r>
    </w:p>
    <w:p w:rsidR="003B6143" w:rsidRPr="001D39C5" w:rsidRDefault="003B6143" w:rsidP="00CF37F9">
      <w:pPr>
        <w:numPr>
          <w:ilvl w:val="0"/>
          <w:numId w:val="69"/>
        </w:numPr>
        <w:tabs>
          <w:tab w:val="center" w:pos="1134"/>
        </w:tabs>
        <w:spacing w:before="0" w:after="0" w:line="240" w:lineRule="auto"/>
        <w:jc w:val="both"/>
        <w:rPr>
          <w:rFonts w:ascii="Cambria" w:hAnsi="Cambria"/>
          <w:b/>
          <w:bCs/>
          <w:sz w:val="16"/>
          <w:szCs w:val="16"/>
        </w:rPr>
      </w:pPr>
      <w:r w:rsidRPr="001D39C5">
        <w:rPr>
          <w:rFonts w:ascii="Cambria" w:hAnsi="Cambria"/>
          <w:b/>
          <w:bCs/>
          <w:sz w:val="16"/>
          <w:szCs w:val="16"/>
        </w:rPr>
        <w:t>*** niewłaściwe skreślić</w:t>
      </w:r>
    </w:p>
    <w:p w:rsidR="003B6143" w:rsidRPr="001D39C5" w:rsidRDefault="003B6143" w:rsidP="00D67FAE">
      <w:pPr>
        <w:spacing w:before="0" w:after="0" w:line="240" w:lineRule="auto"/>
        <w:jc w:val="both"/>
        <w:rPr>
          <w:rFonts w:ascii="Cambria" w:hAnsi="Cambria"/>
          <w:sz w:val="16"/>
          <w:szCs w:val="16"/>
        </w:rPr>
      </w:pPr>
      <w:r w:rsidRPr="001D39C5">
        <w:rPr>
          <w:rFonts w:ascii="Cambria" w:hAnsi="Cambria"/>
          <w:sz w:val="16"/>
          <w:szCs w:val="16"/>
        </w:rPr>
        <w:t>Prawdziwość powyższych danych potwierdzam własnoręcznym podpisem świadom odpowiedzialności karnej z art.233kk oraz 305 kk.</w:t>
      </w:r>
    </w:p>
    <w:p w:rsidR="003B6143" w:rsidRPr="001D39C5" w:rsidRDefault="003B6143" w:rsidP="00D67FAE">
      <w:pPr>
        <w:pStyle w:val="Nagwek"/>
        <w:spacing w:before="0" w:after="0" w:line="240" w:lineRule="auto"/>
        <w:rPr>
          <w:rFonts w:ascii="Cambria" w:hAnsi="Cambria"/>
          <w:b/>
          <w:bCs/>
        </w:rPr>
      </w:pPr>
    </w:p>
    <w:p w:rsidR="003B6143" w:rsidRPr="001D39C5" w:rsidRDefault="003B6143" w:rsidP="00D67FAE">
      <w:pPr>
        <w:spacing w:before="0" w:after="0" w:line="240" w:lineRule="auto"/>
        <w:rPr>
          <w:rFonts w:ascii="Cambria" w:hAnsi="Cambria"/>
          <w:i/>
          <w:iCs/>
          <w:sz w:val="14"/>
          <w:szCs w:val="14"/>
        </w:rPr>
      </w:pPr>
      <w:r w:rsidRPr="001D39C5">
        <w:rPr>
          <w:rFonts w:ascii="Cambria" w:hAnsi="Cambria"/>
          <w:i/>
          <w:iCs/>
          <w:sz w:val="14"/>
          <w:szCs w:val="14"/>
        </w:rPr>
        <w:t>......................................................................................</w:t>
      </w:r>
      <w:r w:rsidRPr="001D39C5">
        <w:rPr>
          <w:rFonts w:ascii="Cambria" w:hAnsi="Cambria"/>
          <w:i/>
          <w:iCs/>
          <w:sz w:val="14"/>
          <w:szCs w:val="14"/>
        </w:rPr>
        <w:tab/>
      </w:r>
      <w:r w:rsidRPr="001D39C5">
        <w:rPr>
          <w:rFonts w:ascii="Cambria" w:hAnsi="Cambria"/>
          <w:i/>
          <w:iCs/>
          <w:sz w:val="14"/>
          <w:szCs w:val="14"/>
        </w:rPr>
        <w:tab/>
        <w:t>........................................</w:t>
      </w:r>
    </w:p>
    <w:p w:rsidR="003B6143" w:rsidRPr="001D39C5" w:rsidRDefault="003B6143" w:rsidP="00D67FAE">
      <w:pPr>
        <w:spacing w:before="0" w:after="0" w:line="240" w:lineRule="auto"/>
        <w:rPr>
          <w:rFonts w:ascii="Cambria" w:hAnsi="Cambria"/>
          <w:i/>
          <w:iCs/>
          <w:sz w:val="14"/>
          <w:szCs w:val="14"/>
        </w:rPr>
      </w:pPr>
      <w:r w:rsidRPr="001D39C5">
        <w:rPr>
          <w:rFonts w:ascii="Cambria" w:hAnsi="Cambria"/>
          <w:i/>
          <w:iCs/>
          <w:sz w:val="14"/>
          <w:szCs w:val="14"/>
        </w:rPr>
        <w:t xml:space="preserve">(podpis(y) osób uprawnionych </w:t>
      </w:r>
      <w:r w:rsidRPr="001D39C5">
        <w:rPr>
          <w:rFonts w:ascii="Cambria" w:hAnsi="Cambria"/>
          <w:i/>
          <w:iCs/>
          <w:sz w:val="14"/>
          <w:szCs w:val="14"/>
        </w:rPr>
        <w:tab/>
      </w:r>
      <w:r w:rsidRPr="001D39C5">
        <w:rPr>
          <w:rFonts w:ascii="Cambria" w:hAnsi="Cambria"/>
          <w:i/>
          <w:iCs/>
          <w:sz w:val="14"/>
          <w:szCs w:val="14"/>
        </w:rPr>
        <w:tab/>
      </w:r>
      <w:r w:rsidRPr="001D39C5">
        <w:rPr>
          <w:rFonts w:ascii="Cambria" w:hAnsi="Cambria"/>
          <w:i/>
          <w:iCs/>
          <w:sz w:val="14"/>
          <w:szCs w:val="14"/>
        </w:rPr>
        <w:tab/>
      </w:r>
      <w:r w:rsidRPr="001D39C5">
        <w:rPr>
          <w:rFonts w:ascii="Cambria" w:hAnsi="Cambria"/>
          <w:i/>
          <w:iCs/>
          <w:sz w:val="14"/>
          <w:szCs w:val="14"/>
        </w:rPr>
        <w:tab/>
        <w:t>(data)</w:t>
      </w:r>
      <w:r w:rsidRPr="001D39C5">
        <w:rPr>
          <w:rFonts w:ascii="Cambria" w:hAnsi="Cambria"/>
          <w:i/>
          <w:iCs/>
          <w:sz w:val="14"/>
          <w:szCs w:val="14"/>
        </w:rPr>
        <w:br/>
        <w:t>do reprezentacji wykonawcy lub pełnomocnika)</w:t>
      </w:r>
    </w:p>
    <w:p w:rsidR="003B6143" w:rsidRPr="001D39C5" w:rsidRDefault="003B6143" w:rsidP="00D67FAE">
      <w:pPr>
        <w:spacing w:before="0" w:after="0" w:line="240" w:lineRule="auto"/>
        <w:rPr>
          <w:rFonts w:ascii="Cambria" w:hAnsi="Cambria"/>
        </w:rPr>
      </w:pPr>
    </w:p>
    <w:p w:rsidR="003B6143" w:rsidRPr="001D39C5" w:rsidRDefault="003B6143" w:rsidP="00D67FAE">
      <w:pPr>
        <w:autoSpaceDE w:val="0"/>
        <w:autoSpaceDN w:val="0"/>
        <w:adjustRightInd w:val="0"/>
        <w:spacing w:before="0" w:after="0" w:line="240" w:lineRule="auto"/>
        <w:rPr>
          <w:rFonts w:ascii="Cambria" w:hAnsi="Cambria"/>
          <w:sz w:val="16"/>
          <w:szCs w:val="16"/>
        </w:rPr>
      </w:pPr>
      <w:r w:rsidRPr="001D39C5">
        <w:rPr>
          <w:rFonts w:ascii="Cambria" w:hAnsi="Cambria"/>
          <w:b/>
          <w:bCs/>
          <w:sz w:val="16"/>
          <w:szCs w:val="16"/>
        </w:rPr>
        <w:t xml:space="preserve">UWAGA !!! </w:t>
      </w:r>
    </w:p>
    <w:p w:rsidR="003B6143" w:rsidRPr="001D39C5" w:rsidRDefault="003B6143" w:rsidP="00AE47EC">
      <w:pPr>
        <w:pStyle w:val="Tekstpodstawowy"/>
        <w:spacing w:before="0" w:after="0" w:line="240" w:lineRule="auto"/>
        <w:rPr>
          <w:rFonts w:ascii="Cambria" w:hAnsi="Cambria"/>
          <w:b/>
          <w:bCs/>
          <w:color w:val="FF0000"/>
          <w:sz w:val="16"/>
          <w:szCs w:val="16"/>
        </w:rPr>
      </w:pPr>
      <w:r w:rsidRPr="001D39C5">
        <w:rPr>
          <w:rFonts w:ascii="Cambria" w:hAnsi="Cambria"/>
          <w:b/>
          <w:bCs/>
          <w:color w:val="FF0000"/>
          <w:sz w:val="16"/>
          <w:szCs w:val="16"/>
        </w:rPr>
        <w:t xml:space="preserve">Zamawiający </w:t>
      </w:r>
      <w:r w:rsidR="001D39C5" w:rsidRPr="001D39C5">
        <w:rPr>
          <w:rFonts w:ascii="Cambria" w:hAnsi="Cambria"/>
          <w:b/>
          <w:bCs/>
          <w:color w:val="FF0000"/>
          <w:sz w:val="16"/>
          <w:szCs w:val="16"/>
        </w:rPr>
        <w:t>wezwie</w:t>
      </w:r>
      <w:r w:rsidRPr="001D39C5">
        <w:rPr>
          <w:rFonts w:ascii="Cambria" w:hAnsi="Cambria"/>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w:t>
      </w:r>
      <w:r w:rsidR="008C3F6C">
        <w:rPr>
          <w:rFonts w:ascii="Cambria" w:hAnsi="Cambria"/>
          <w:b/>
          <w:bCs/>
          <w:color w:val="FF0000"/>
          <w:sz w:val="16"/>
          <w:szCs w:val="16"/>
        </w:rPr>
        <w:t xml:space="preserve">A </w:t>
      </w:r>
      <w:r w:rsidRPr="001D39C5">
        <w:rPr>
          <w:rFonts w:ascii="Cambria" w:hAnsi="Cambria"/>
          <w:b/>
          <w:bCs/>
          <w:color w:val="FF0000"/>
          <w:sz w:val="16"/>
          <w:szCs w:val="16"/>
        </w:rPr>
        <w:t>- składa się na wezwanie Zamawiającego.</w:t>
      </w:r>
    </w:p>
    <w:p w:rsidR="006A1A39" w:rsidRDefault="006A1A39" w:rsidP="00AE47EC">
      <w:pPr>
        <w:pStyle w:val="Tekstpodstawowy"/>
        <w:spacing w:before="0" w:after="0" w:line="240" w:lineRule="auto"/>
        <w:rPr>
          <w:rFonts w:ascii="Arial Narrow" w:hAnsi="Arial Narrow" w:cs="Arial Narrow"/>
          <w:b/>
          <w:bCs/>
        </w:rPr>
        <w:sectPr w:rsidR="006A1A39" w:rsidSect="00D67FAE">
          <w:footnotePr>
            <w:numRestart w:val="eachSect"/>
          </w:footnotePr>
          <w:pgSz w:w="11906" w:h="16838"/>
          <w:pgMar w:top="851" w:right="851" w:bottom="1134" w:left="1021" w:header="142" w:footer="369" w:gutter="0"/>
          <w:cols w:space="708"/>
          <w:formProt w:val="0"/>
          <w:rtlGutter/>
          <w:docGrid w:linePitch="360"/>
        </w:sectPr>
      </w:pPr>
    </w:p>
    <w:p w:rsidR="006A1A39" w:rsidRPr="001D39C5" w:rsidRDefault="006A1A39" w:rsidP="006A1A39">
      <w:pPr>
        <w:pStyle w:val="Nagwek4"/>
        <w:spacing w:before="0"/>
        <w:jc w:val="right"/>
        <w:rPr>
          <w:rFonts w:ascii="Cambria" w:hAnsi="Cambria"/>
          <w:color w:val="auto"/>
          <w:sz w:val="18"/>
          <w:szCs w:val="18"/>
        </w:rPr>
      </w:pPr>
      <w:r w:rsidRPr="001D39C5">
        <w:rPr>
          <w:rFonts w:ascii="Cambria" w:hAnsi="Cambria"/>
          <w:color w:val="auto"/>
          <w:sz w:val="18"/>
          <w:szCs w:val="18"/>
        </w:rPr>
        <w:lastRenderedPageBreak/>
        <w:t xml:space="preserve">Załącznik nr 4B do SIWZ - wykaz osób </w:t>
      </w:r>
      <w:r w:rsidR="001D39C5">
        <w:rPr>
          <w:rFonts w:ascii="Cambria" w:hAnsi="Cambria"/>
          <w:color w:val="auto"/>
          <w:sz w:val="18"/>
          <w:szCs w:val="18"/>
        </w:rPr>
        <w:t>- część 2</w:t>
      </w:r>
    </w:p>
    <w:p w:rsidR="006A1A39" w:rsidRPr="001D39C5" w:rsidRDefault="006A1A39" w:rsidP="006A1A39">
      <w:pPr>
        <w:pStyle w:val="Nagwek4"/>
        <w:spacing w:before="0"/>
        <w:jc w:val="right"/>
        <w:rPr>
          <w:rFonts w:ascii="Cambria" w:hAnsi="Cambria"/>
          <w:i/>
          <w:iCs/>
          <w:color w:val="auto"/>
          <w:sz w:val="18"/>
          <w:szCs w:val="18"/>
        </w:rPr>
      </w:pPr>
    </w:p>
    <w:tbl>
      <w:tblPr>
        <w:tblpPr w:leftFromText="141" w:rightFromText="141" w:vertAnchor="text" w:tblpY="1"/>
        <w:tblOverlap w:val="never"/>
        <w:tblW w:w="0" w:type="auto"/>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A1A39" w:rsidRPr="001D39C5" w:rsidTr="005719D3">
        <w:trPr>
          <w:trHeight w:val="440"/>
        </w:trPr>
        <w:tc>
          <w:tcPr>
            <w:tcW w:w="6069" w:type="dxa"/>
            <w:shd w:val="clear" w:color="auto" w:fill="CCFFCC"/>
            <w:vAlign w:val="center"/>
          </w:tcPr>
          <w:p w:rsidR="006A1A39" w:rsidRPr="001D39C5" w:rsidRDefault="006A1A39" w:rsidP="005719D3">
            <w:pPr>
              <w:spacing w:before="0" w:after="0"/>
              <w:jc w:val="center"/>
              <w:rPr>
                <w:rFonts w:ascii="Cambria" w:hAnsi="Cambria"/>
                <w:b/>
                <w:bCs/>
              </w:rPr>
            </w:pPr>
            <w:r w:rsidRPr="001D39C5">
              <w:rPr>
                <w:rFonts w:ascii="Cambria" w:hAnsi="Cambria"/>
                <w:b/>
                <w:bCs/>
                <w:sz w:val="22"/>
                <w:szCs w:val="22"/>
              </w:rPr>
              <w:t>POTENCJAŁ KADROWY</w:t>
            </w:r>
            <w:r w:rsidRPr="001D39C5">
              <w:rPr>
                <w:rStyle w:val="Odwoanieprzypisudolnego"/>
                <w:rFonts w:ascii="Cambria" w:hAnsi="Cambria"/>
                <w:b/>
                <w:bCs/>
                <w:sz w:val="22"/>
                <w:szCs w:val="22"/>
              </w:rPr>
              <w:footnoteReference w:id="9"/>
            </w:r>
            <w:r w:rsidRPr="001D39C5">
              <w:rPr>
                <w:rFonts w:ascii="Cambria" w:hAnsi="Cambria"/>
                <w:b/>
                <w:bCs/>
                <w:sz w:val="22"/>
                <w:szCs w:val="22"/>
              </w:rPr>
              <w:t xml:space="preserve"> - część 2</w:t>
            </w:r>
          </w:p>
        </w:tc>
      </w:tr>
    </w:tbl>
    <w:p w:rsidR="006A1A39" w:rsidRPr="001D39C5" w:rsidRDefault="006A1A39" w:rsidP="006A1A39">
      <w:pPr>
        <w:spacing w:before="0" w:after="0" w:line="360" w:lineRule="auto"/>
        <w:ind w:firstLine="709"/>
        <w:rPr>
          <w:rFonts w:ascii="Cambria" w:hAnsi="Cambria"/>
        </w:rPr>
      </w:pPr>
      <w:r w:rsidRPr="001D39C5">
        <w:rPr>
          <w:rFonts w:ascii="Cambria" w:hAnsi="Cambria"/>
        </w:rPr>
        <w:br w:type="textWrapping" w:clear="all"/>
      </w:r>
    </w:p>
    <w:p w:rsidR="006A1A39" w:rsidRPr="008C3F6C" w:rsidRDefault="006A1A39" w:rsidP="006A1A39">
      <w:pPr>
        <w:spacing w:before="0" w:after="0"/>
        <w:jc w:val="both"/>
        <w:rPr>
          <w:rFonts w:ascii="Cambria" w:hAnsi="Cambria"/>
          <w:sz w:val="18"/>
          <w:szCs w:val="18"/>
        </w:rPr>
      </w:pPr>
      <w:r w:rsidRPr="001D39C5">
        <w:rPr>
          <w:rFonts w:ascii="Cambria" w:hAnsi="Cambria"/>
          <w:sz w:val="18"/>
          <w:szCs w:val="18"/>
        </w:rPr>
        <w:t>Przystępując do postępowania prowadzonego w trybie przetargu nieograniczonego w sprawie udzielenia zamówienia publicznego pn:</w:t>
      </w:r>
      <w:r w:rsidRPr="001D39C5">
        <w:rPr>
          <w:rFonts w:ascii="Cambria" w:hAnsi="Cambria"/>
          <w:b/>
          <w:bCs/>
          <w:sz w:val="18"/>
          <w:szCs w:val="18"/>
        </w:rPr>
        <w:t>„</w:t>
      </w:r>
      <w:r w:rsidR="008C3F6C" w:rsidRPr="00ED334B">
        <w:rPr>
          <w:rFonts w:ascii="Cambria" w:hAnsi="Cambria"/>
          <w:b/>
          <w:bCs/>
        </w:rPr>
        <w:t>Kompleksowe prowadzenie usługi nadzoru inwestorskiego nad realizacją zadań inwestycyjnych w Iławie</w:t>
      </w:r>
      <w:r w:rsidRPr="001D39C5">
        <w:rPr>
          <w:rFonts w:ascii="Cambria" w:hAnsi="Cambria"/>
          <w:b/>
          <w:bCs/>
        </w:rPr>
        <w:t xml:space="preserve">”. Postępowanie znak: </w:t>
      </w:r>
      <w:r w:rsidR="00A634AD">
        <w:rPr>
          <w:rFonts w:ascii="Cambria" w:hAnsi="Cambria"/>
          <w:b/>
          <w:bCs/>
          <w:color w:val="0000FF"/>
        </w:rPr>
        <w:t>ZP.271.20.2019</w:t>
      </w:r>
    </w:p>
    <w:p w:rsidR="006A1A39" w:rsidRPr="001D39C5" w:rsidRDefault="006A1A39" w:rsidP="006A1A39">
      <w:pPr>
        <w:spacing w:before="0" w:after="0"/>
        <w:jc w:val="both"/>
        <w:rPr>
          <w:rFonts w:ascii="Cambria" w:hAnsi="Cambria"/>
          <w:b/>
          <w:bCs/>
          <w:color w:val="FF0000"/>
          <w:sz w:val="18"/>
          <w:szCs w:val="18"/>
        </w:rPr>
      </w:pPr>
    </w:p>
    <w:p w:rsidR="006A1A39" w:rsidRPr="001D39C5" w:rsidRDefault="006A1A39" w:rsidP="006A1A39">
      <w:pPr>
        <w:spacing w:before="0" w:after="0"/>
        <w:rPr>
          <w:rFonts w:ascii="Cambria" w:hAnsi="Cambria"/>
          <w:sz w:val="18"/>
          <w:szCs w:val="18"/>
        </w:rPr>
      </w:pPr>
      <w:r w:rsidRPr="001D39C5">
        <w:rPr>
          <w:rFonts w:ascii="Cambria" w:hAnsi="Cambria"/>
          <w:sz w:val="18"/>
          <w:szCs w:val="18"/>
        </w:rPr>
        <w:t>działając w imieniu Wykonawcy:</w:t>
      </w:r>
    </w:p>
    <w:p w:rsidR="006A1A39" w:rsidRPr="001D39C5" w:rsidRDefault="006A1A39" w:rsidP="006A1A39">
      <w:pPr>
        <w:spacing w:before="0" w:after="0"/>
        <w:rPr>
          <w:rFonts w:ascii="Cambria" w:hAnsi="Cambria"/>
          <w:sz w:val="18"/>
          <w:szCs w:val="18"/>
        </w:rPr>
      </w:pPr>
      <w:r w:rsidRPr="001D39C5">
        <w:rPr>
          <w:rFonts w:ascii="Cambria" w:hAnsi="Cambria"/>
          <w:sz w:val="18"/>
          <w:szCs w:val="18"/>
        </w:rPr>
        <w:t>……………………………………………………………………………………………………................................................…….............................………………</w:t>
      </w:r>
    </w:p>
    <w:p w:rsidR="006A1A39" w:rsidRPr="001D39C5" w:rsidRDefault="006A1A39" w:rsidP="006A1A39">
      <w:pPr>
        <w:spacing w:before="0" w:after="0"/>
        <w:rPr>
          <w:rFonts w:ascii="Cambria" w:hAnsi="Cambria"/>
          <w:sz w:val="18"/>
          <w:szCs w:val="18"/>
        </w:rPr>
      </w:pPr>
      <w:r w:rsidRPr="001D39C5">
        <w:rPr>
          <w:rFonts w:ascii="Cambria" w:hAnsi="Cambria"/>
          <w:sz w:val="18"/>
          <w:szCs w:val="18"/>
        </w:rPr>
        <w:t>………………………………………………………………………………………………………………………......................................................………………………</w:t>
      </w:r>
    </w:p>
    <w:p w:rsidR="006A1A39" w:rsidRPr="001D39C5" w:rsidRDefault="006A1A39" w:rsidP="006A1A39">
      <w:pPr>
        <w:spacing w:before="0" w:after="0"/>
        <w:jc w:val="center"/>
        <w:rPr>
          <w:rFonts w:ascii="Cambria" w:hAnsi="Cambria"/>
          <w:sz w:val="18"/>
          <w:szCs w:val="18"/>
        </w:rPr>
      </w:pPr>
      <w:r w:rsidRPr="001D39C5">
        <w:rPr>
          <w:rFonts w:ascii="Cambria" w:hAnsi="Cambria"/>
          <w:sz w:val="18"/>
          <w:szCs w:val="18"/>
        </w:rPr>
        <w:t>(podać nazwę i adres Wykonawcy)</w:t>
      </w:r>
    </w:p>
    <w:p w:rsidR="006A1A39" w:rsidRPr="001D39C5" w:rsidRDefault="006A1A39" w:rsidP="006A1A39">
      <w:pPr>
        <w:pStyle w:val="Tekstpodstawowy"/>
        <w:widowControl w:val="0"/>
        <w:tabs>
          <w:tab w:val="left" w:pos="8460"/>
          <w:tab w:val="left" w:pos="8910"/>
        </w:tabs>
        <w:spacing w:before="0" w:after="0" w:line="269" w:lineRule="auto"/>
        <w:rPr>
          <w:rFonts w:ascii="Cambria" w:hAnsi="Cambria"/>
          <w:sz w:val="18"/>
          <w:szCs w:val="18"/>
        </w:rPr>
      </w:pPr>
      <w:r w:rsidRPr="001D39C5">
        <w:rPr>
          <w:rFonts w:ascii="Cambria" w:hAnsi="Cambria"/>
          <w:sz w:val="18"/>
          <w:szCs w:val="18"/>
        </w:rPr>
        <w:t>Przedkładam(y) niniejszy wykaz i oświadczam(y), że do realizacji niniejszego zamówienia skierujemy następujące osoby:</w:t>
      </w:r>
    </w:p>
    <w:p w:rsidR="006A1A39" w:rsidRPr="001D39C5" w:rsidRDefault="006A1A39" w:rsidP="006A1A39">
      <w:pPr>
        <w:pStyle w:val="Tekstpodstawowy"/>
        <w:widowControl w:val="0"/>
        <w:tabs>
          <w:tab w:val="left" w:pos="8460"/>
          <w:tab w:val="left" w:pos="8910"/>
        </w:tabs>
        <w:spacing w:before="0" w:after="0" w:line="269" w:lineRule="auto"/>
        <w:rPr>
          <w:rFonts w:ascii="Cambria" w:hAnsi="Cambria"/>
          <w:b/>
          <w:bCs/>
          <w:sz w:val="18"/>
          <w:szCs w:val="18"/>
        </w:rPr>
      </w:pPr>
      <w:r w:rsidRPr="001D39C5">
        <w:rPr>
          <w:rFonts w:ascii="Cambria" w:hAnsi="Cambria"/>
          <w:b/>
          <w:bCs/>
          <w:sz w:val="18"/>
          <w:szCs w:val="18"/>
        </w:rPr>
        <w:t xml:space="preserve">Tabela 1 - Inspektorzy </w:t>
      </w:r>
    </w:p>
    <w:tbl>
      <w:tblPr>
        <w:tblW w:w="10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390"/>
        <w:gridCol w:w="4863"/>
        <w:gridCol w:w="1430"/>
        <w:gridCol w:w="1859"/>
      </w:tblGrid>
      <w:tr w:rsidR="006A1A39" w:rsidRPr="001D39C5" w:rsidTr="005719D3">
        <w:trPr>
          <w:trHeight w:val="680"/>
          <w:tblHeader/>
        </w:trPr>
        <w:tc>
          <w:tcPr>
            <w:tcW w:w="540" w:type="dxa"/>
            <w:tcBorders>
              <w:top w:val="double" w:sz="4" w:space="0" w:color="auto"/>
              <w:left w:val="double" w:sz="4" w:space="0" w:color="auto"/>
            </w:tcBorders>
            <w:shd w:val="clear" w:color="auto" w:fill="CCFFCC"/>
            <w:vAlign w:val="center"/>
          </w:tcPr>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L.p.</w:t>
            </w:r>
          </w:p>
        </w:tc>
        <w:tc>
          <w:tcPr>
            <w:tcW w:w="1390" w:type="dxa"/>
            <w:tcBorders>
              <w:top w:val="double" w:sz="4" w:space="0" w:color="auto"/>
            </w:tcBorders>
            <w:shd w:val="clear" w:color="auto" w:fill="CCFFCC"/>
            <w:vAlign w:val="center"/>
          </w:tcPr>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Imię i Nazwisko</w:t>
            </w:r>
          </w:p>
        </w:tc>
        <w:tc>
          <w:tcPr>
            <w:tcW w:w="4863" w:type="dxa"/>
            <w:tcBorders>
              <w:top w:val="double" w:sz="4" w:space="0" w:color="auto"/>
            </w:tcBorders>
            <w:shd w:val="clear" w:color="auto" w:fill="CCFFCC"/>
            <w:vAlign w:val="center"/>
          </w:tcPr>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Zakres rzeczowy wykonywanych czynności</w:t>
            </w:r>
          </w:p>
        </w:tc>
        <w:tc>
          <w:tcPr>
            <w:tcW w:w="1430" w:type="dxa"/>
            <w:tcBorders>
              <w:top w:val="double" w:sz="4" w:space="0" w:color="auto"/>
            </w:tcBorders>
            <w:shd w:val="clear" w:color="auto" w:fill="CCFFCC"/>
            <w:vAlign w:val="center"/>
          </w:tcPr>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Kwalifikacje</w:t>
            </w:r>
          </w:p>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(Uprawnienia nr)</w:t>
            </w:r>
          </w:p>
        </w:tc>
        <w:tc>
          <w:tcPr>
            <w:tcW w:w="1859" w:type="dxa"/>
            <w:tcBorders>
              <w:top w:val="double" w:sz="4" w:space="0" w:color="auto"/>
              <w:right w:val="double" w:sz="4" w:space="0" w:color="auto"/>
            </w:tcBorders>
            <w:shd w:val="clear" w:color="auto" w:fill="CCFFCC"/>
            <w:vAlign w:val="center"/>
          </w:tcPr>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 xml:space="preserve">Informacja o podstawie dysponowania osobami </w:t>
            </w:r>
          </w:p>
        </w:tc>
      </w:tr>
      <w:tr w:rsidR="006A1A39" w:rsidRPr="001D39C5" w:rsidTr="006A1A39">
        <w:trPr>
          <w:trHeight w:val="182"/>
          <w:tblHeader/>
        </w:trPr>
        <w:tc>
          <w:tcPr>
            <w:tcW w:w="540" w:type="dxa"/>
            <w:tcBorders>
              <w:left w:val="double" w:sz="4" w:space="0" w:color="auto"/>
              <w:bottom w:val="single" w:sz="12" w:space="0" w:color="auto"/>
            </w:tcBorders>
            <w:shd w:val="clear" w:color="auto" w:fill="F3F3F3"/>
            <w:vAlign w:val="center"/>
          </w:tcPr>
          <w:p w:rsidR="006A1A39" w:rsidRPr="001D39C5" w:rsidRDefault="006A1A39" w:rsidP="005719D3">
            <w:pPr>
              <w:spacing w:before="0" w:after="0"/>
              <w:jc w:val="center"/>
              <w:rPr>
                <w:rFonts w:ascii="Cambria" w:hAnsi="Cambria"/>
                <w:sz w:val="16"/>
                <w:szCs w:val="16"/>
              </w:rPr>
            </w:pPr>
            <w:r w:rsidRPr="001D39C5">
              <w:rPr>
                <w:rFonts w:ascii="Cambria" w:hAnsi="Cambria"/>
                <w:sz w:val="16"/>
                <w:szCs w:val="16"/>
              </w:rPr>
              <w:t>1</w:t>
            </w:r>
          </w:p>
        </w:tc>
        <w:tc>
          <w:tcPr>
            <w:tcW w:w="1390" w:type="dxa"/>
            <w:tcBorders>
              <w:bottom w:val="single" w:sz="12" w:space="0" w:color="auto"/>
            </w:tcBorders>
            <w:shd w:val="clear" w:color="auto" w:fill="F3F3F3"/>
            <w:vAlign w:val="center"/>
          </w:tcPr>
          <w:p w:rsidR="006A1A39" w:rsidRPr="001D39C5" w:rsidRDefault="006A1A39" w:rsidP="005719D3">
            <w:pPr>
              <w:spacing w:before="0" w:after="0"/>
              <w:jc w:val="center"/>
              <w:rPr>
                <w:rFonts w:ascii="Cambria" w:hAnsi="Cambria"/>
                <w:sz w:val="16"/>
                <w:szCs w:val="16"/>
              </w:rPr>
            </w:pPr>
            <w:r w:rsidRPr="001D39C5">
              <w:rPr>
                <w:rFonts w:ascii="Cambria" w:hAnsi="Cambria"/>
                <w:sz w:val="16"/>
                <w:szCs w:val="16"/>
              </w:rPr>
              <w:t>2</w:t>
            </w:r>
          </w:p>
        </w:tc>
        <w:tc>
          <w:tcPr>
            <w:tcW w:w="4863" w:type="dxa"/>
            <w:tcBorders>
              <w:bottom w:val="single" w:sz="12" w:space="0" w:color="auto"/>
            </w:tcBorders>
            <w:shd w:val="clear" w:color="auto" w:fill="F3F3F3"/>
            <w:vAlign w:val="center"/>
          </w:tcPr>
          <w:p w:rsidR="006A1A39" w:rsidRPr="001D39C5" w:rsidRDefault="006A1A39" w:rsidP="005719D3">
            <w:pPr>
              <w:spacing w:before="0" w:after="0"/>
              <w:jc w:val="center"/>
              <w:rPr>
                <w:rFonts w:ascii="Cambria" w:hAnsi="Cambria"/>
                <w:sz w:val="16"/>
                <w:szCs w:val="16"/>
              </w:rPr>
            </w:pPr>
            <w:r w:rsidRPr="001D39C5">
              <w:rPr>
                <w:rFonts w:ascii="Cambria" w:hAnsi="Cambria"/>
                <w:sz w:val="16"/>
                <w:szCs w:val="16"/>
              </w:rPr>
              <w:t>3</w:t>
            </w:r>
          </w:p>
        </w:tc>
        <w:tc>
          <w:tcPr>
            <w:tcW w:w="1430" w:type="dxa"/>
            <w:tcBorders>
              <w:bottom w:val="single" w:sz="12" w:space="0" w:color="auto"/>
            </w:tcBorders>
            <w:shd w:val="clear" w:color="auto" w:fill="F3F3F3"/>
            <w:vAlign w:val="center"/>
          </w:tcPr>
          <w:p w:rsidR="006A1A39" w:rsidRPr="001D39C5" w:rsidRDefault="006A1A39" w:rsidP="005719D3">
            <w:pPr>
              <w:spacing w:before="0" w:after="0"/>
              <w:jc w:val="center"/>
              <w:rPr>
                <w:rFonts w:ascii="Cambria" w:hAnsi="Cambria"/>
                <w:sz w:val="16"/>
                <w:szCs w:val="16"/>
              </w:rPr>
            </w:pPr>
            <w:r w:rsidRPr="001D39C5">
              <w:rPr>
                <w:rFonts w:ascii="Cambria" w:hAnsi="Cambria"/>
                <w:sz w:val="16"/>
                <w:szCs w:val="16"/>
              </w:rPr>
              <w:t>4</w:t>
            </w:r>
          </w:p>
        </w:tc>
        <w:tc>
          <w:tcPr>
            <w:tcW w:w="1859" w:type="dxa"/>
            <w:tcBorders>
              <w:bottom w:val="single" w:sz="12" w:space="0" w:color="auto"/>
              <w:right w:val="double" w:sz="4" w:space="0" w:color="auto"/>
            </w:tcBorders>
            <w:shd w:val="clear" w:color="auto" w:fill="F3F3F3"/>
            <w:vAlign w:val="center"/>
          </w:tcPr>
          <w:p w:rsidR="006A1A39" w:rsidRPr="001D39C5" w:rsidRDefault="006A1A39" w:rsidP="005719D3">
            <w:pPr>
              <w:autoSpaceDE w:val="0"/>
              <w:autoSpaceDN w:val="0"/>
              <w:adjustRightInd w:val="0"/>
              <w:spacing w:before="0" w:after="0"/>
              <w:jc w:val="center"/>
              <w:rPr>
                <w:rFonts w:ascii="Cambria" w:hAnsi="Cambria"/>
                <w:sz w:val="16"/>
                <w:szCs w:val="16"/>
              </w:rPr>
            </w:pPr>
            <w:r w:rsidRPr="001D39C5">
              <w:rPr>
                <w:rFonts w:ascii="Cambria" w:hAnsi="Cambria"/>
                <w:sz w:val="16"/>
                <w:szCs w:val="16"/>
              </w:rPr>
              <w:t>5</w:t>
            </w:r>
          </w:p>
        </w:tc>
      </w:tr>
      <w:tr w:rsidR="006A1A39" w:rsidRPr="001D39C5" w:rsidTr="006A1A39">
        <w:trPr>
          <w:trHeight w:val="1612"/>
        </w:trPr>
        <w:tc>
          <w:tcPr>
            <w:tcW w:w="540" w:type="dxa"/>
            <w:tcBorders>
              <w:top w:val="single" w:sz="12" w:space="0" w:color="auto"/>
              <w:left w:val="double" w:sz="4" w:space="0" w:color="auto"/>
              <w:bottom w:val="double" w:sz="4" w:space="0" w:color="auto"/>
            </w:tcBorders>
            <w:shd w:val="clear" w:color="auto" w:fill="FFFFFF"/>
            <w:vAlign w:val="center"/>
          </w:tcPr>
          <w:p w:rsidR="006A1A39" w:rsidRPr="001D39C5" w:rsidRDefault="006A1A39" w:rsidP="005719D3">
            <w:pPr>
              <w:spacing w:before="0" w:after="0"/>
              <w:jc w:val="center"/>
              <w:rPr>
                <w:rFonts w:ascii="Cambria" w:hAnsi="Cambria"/>
                <w:b/>
                <w:bCs/>
                <w:sz w:val="16"/>
                <w:szCs w:val="16"/>
              </w:rPr>
            </w:pPr>
            <w:r w:rsidRPr="001D39C5">
              <w:rPr>
                <w:rFonts w:ascii="Cambria" w:hAnsi="Cambria"/>
                <w:b/>
                <w:bCs/>
                <w:sz w:val="16"/>
                <w:szCs w:val="16"/>
              </w:rPr>
              <w:t>1</w:t>
            </w:r>
          </w:p>
        </w:tc>
        <w:tc>
          <w:tcPr>
            <w:tcW w:w="1390" w:type="dxa"/>
            <w:tcBorders>
              <w:top w:val="single" w:sz="12" w:space="0" w:color="auto"/>
              <w:bottom w:val="double" w:sz="4" w:space="0" w:color="auto"/>
            </w:tcBorders>
            <w:shd w:val="clear" w:color="auto" w:fill="FFFFFF"/>
            <w:vAlign w:val="center"/>
          </w:tcPr>
          <w:p w:rsidR="006A1A39" w:rsidRPr="001D39C5" w:rsidRDefault="006A1A39" w:rsidP="005719D3">
            <w:pPr>
              <w:spacing w:before="0" w:after="0"/>
              <w:rPr>
                <w:rFonts w:ascii="Cambria" w:hAnsi="Cambria"/>
                <w:sz w:val="16"/>
                <w:szCs w:val="16"/>
              </w:rPr>
            </w:pPr>
          </w:p>
        </w:tc>
        <w:tc>
          <w:tcPr>
            <w:tcW w:w="4863" w:type="dxa"/>
            <w:tcBorders>
              <w:top w:val="single" w:sz="12" w:space="0" w:color="auto"/>
              <w:bottom w:val="double" w:sz="4" w:space="0" w:color="auto"/>
            </w:tcBorders>
            <w:shd w:val="clear" w:color="auto" w:fill="FFFFFF"/>
            <w:vAlign w:val="center"/>
          </w:tcPr>
          <w:p w:rsidR="006A1A39" w:rsidRPr="001D39C5" w:rsidRDefault="006A1A39" w:rsidP="005719D3">
            <w:pPr>
              <w:pStyle w:val="Zwykytekst1"/>
              <w:spacing w:before="0" w:after="0"/>
              <w:jc w:val="both"/>
              <w:rPr>
                <w:rFonts w:ascii="Cambria" w:hAnsi="Cambria" w:cs="Calibri"/>
                <w:b/>
                <w:bCs/>
                <w:sz w:val="14"/>
                <w:szCs w:val="14"/>
              </w:rPr>
            </w:pPr>
            <w:r w:rsidRPr="001D39C5">
              <w:rPr>
                <w:rFonts w:ascii="Cambria" w:hAnsi="Cambria" w:cs="Calibri"/>
                <w:b/>
                <w:bCs/>
                <w:sz w:val="14"/>
                <w:szCs w:val="14"/>
              </w:rPr>
              <w:t xml:space="preserve">Inspektor nadzoru w specjalności konstrukcyjno-budowlanej - pełniący jednocześnie funkcję koordynatora. </w:t>
            </w:r>
            <w:r w:rsidRPr="001D39C5">
              <w:rPr>
                <w:rFonts w:ascii="Cambria" w:hAnsi="Cambria" w:cs="Calibri"/>
                <w:sz w:val="14"/>
                <w:szCs w:val="14"/>
              </w:rPr>
              <w:t>Minimalne wymagania:</w:t>
            </w:r>
            <w:r w:rsidRPr="001D39C5">
              <w:rPr>
                <w:rFonts w:ascii="Cambria" w:hAnsi="Cambria" w:cs="Calibri"/>
                <w:b/>
                <w:bCs/>
                <w:sz w:val="14"/>
                <w:szCs w:val="14"/>
              </w:rPr>
              <w:t xml:space="preserve"> </w:t>
            </w:r>
            <w:r w:rsidRPr="001D39C5">
              <w:rPr>
                <w:rFonts w:ascii="Cambria" w:hAnsi="Cambria" w:cs="Calibri"/>
                <w:spacing w:val="-3"/>
                <w:sz w:val="14"/>
                <w:szCs w:val="14"/>
              </w:rPr>
              <w:t xml:space="preserve">posiadający uprawnienia do wykonywania samodzielnych funkcji technicznych w budownictwie w specjalności konstrukcyjno-budowlanej bez ograniczeń lub inne uprawnienia umożliwiające wykonywanie tych samych czynności, do wykonywania, których w aktualnym stanie prawnym uprawniają uprawnienia budowlane w/w specjalności umożliwiające zrealizowanie przedmiotowego zamówienia, </w:t>
            </w:r>
          </w:p>
        </w:tc>
        <w:tc>
          <w:tcPr>
            <w:tcW w:w="1430" w:type="dxa"/>
            <w:tcBorders>
              <w:top w:val="single" w:sz="12" w:space="0" w:color="auto"/>
              <w:bottom w:val="double" w:sz="4" w:space="0" w:color="auto"/>
            </w:tcBorders>
            <w:shd w:val="clear" w:color="auto" w:fill="FFFFFF"/>
            <w:vAlign w:val="center"/>
          </w:tcPr>
          <w:p w:rsidR="006A1A39" w:rsidRPr="001D39C5" w:rsidRDefault="006A1A39" w:rsidP="005719D3">
            <w:pPr>
              <w:spacing w:before="0" w:after="0"/>
              <w:jc w:val="center"/>
              <w:rPr>
                <w:rFonts w:ascii="Cambria" w:hAnsi="Cambria"/>
                <w:sz w:val="16"/>
                <w:szCs w:val="16"/>
              </w:rPr>
            </w:pPr>
          </w:p>
        </w:tc>
        <w:tc>
          <w:tcPr>
            <w:tcW w:w="1859" w:type="dxa"/>
            <w:tcBorders>
              <w:top w:val="single" w:sz="12" w:space="0" w:color="auto"/>
              <w:bottom w:val="double" w:sz="4" w:space="0" w:color="auto"/>
              <w:right w:val="double" w:sz="4" w:space="0" w:color="auto"/>
            </w:tcBorders>
            <w:shd w:val="clear" w:color="auto" w:fill="FFFFFF"/>
            <w:vAlign w:val="center"/>
          </w:tcPr>
          <w:p w:rsidR="006A1A39" w:rsidRPr="001D39C5" w:rsidRDefault="006A1A39" w:rsidP="005719D3">
            <w:pPr>
              <w:autoSpaceDE w:val="0"/>
              <w:autoSpaceDN w:val="0"/>
              <w:adjustRightInd w:val="0"/>
              <w:spacing w:before="0" w:after="0"/>
              <w:jc w:val="center"/>
              <w:rPr>
                <w:rFonts w:ascii="Cambria" w:hAnsi="Cambria"/>
                <w:sz w:val="14"/>
                <w:szCs w:val="14"/>
              </w:rPr>
            </w:pPr>
            <w:r w:rsidRPr="001D39C5">
              <w:rPr>
                <w:rFonts w:ascii="Cambria" w:hAnsi="Cambria"/>
                <w:sz w:val="14"/>
                <w:szCs w:val="14"/>
              </w:rPr>
              <w:t>Osoba będąca w dyspozycji wykonawcy / oddana do dyspozycji przez inny podmiot ***</w:t>
            </w:r>
          </w:p>
        </w:tc>
      </w:tr>
    </w:tbl>
    <w:p w:rsidR="006A1A39" w:rsidRPr="001D39C5" w:rsidRDefault="006A1A39" w:rsidP="006A1A39">
      <w:pPr>
        <w:tabs>
          <w:tab w:val="center" w:pos="1134"/>
        </w:tabs>
        <w:spacing w:before="0" w:after="0" w:line="240" w:lineRule="auto"/>
        <w:ind w:left="1134" w:hanging="1134"/>
        <w:rPr>
          <w:rFonts w:ascii="Cambria" w:hAnsi="Cambria"/>
          <w:i/>
          <w:iCs/>
        </w:rPr>
      </w:pPr>
      <w:r w:rsidRPr="001D39C5">
        <w:rPr>
          <w:rFonts w:ascii="Cambria" w:hAnsi="Cambria"/>
          <w:i/>
          <w:iCs/>
        </w:rPr>
        <w:t>Uwagi:</w:t>
      </w:r>
    </w:p>
    <w:p w:rsidR="006A1A39" w:rsidRPr="001D39C5" w:rsidRDefault="006A1A39" w:rsidP="00CF37F9">
      <w:pPr>
        <w:numPr>
          <w:ilvl w:val="0"/>
          <w:numId w:val="69"/>
        </w:numPr>
        <w:tabs>
          <w:tab w:val="center" w:pos="1134"/>
        </w:tabs>
        <w:spacing w:before="0" w:after="0" w:line="240" w:lineRule="auto"/>
        <w:jc w:val="both"/>
        <w:rPr>
          <w:rFonts w:ascii="Cambria" w:hAnsi="Cambria"/>
          <w:b/>
          <w:bCs/>
          <w:sz w:val="16"/>
          <w:szCs w:val="16"/>
        </w:rPr>
      </w:pPr>
      <w:r w:rsidRPr="001D39C5">
        <w:rPr>
          <w:rFonts w:ascii="Cambria" w:hAnsi="Cambria"/>
          <w:b/>
          <w:bCs/>
          <w:sz w:val="16"/>
          <w:szCs w:val="16"/>
        </w:rPr>
        <w:t>*** niewłaściwe skreślić</w:t>
      </w:r>
    </w:p>
    <w:p w:rsidR="006A1A39" w:rsidRPr="001D39C5" w:rsidRDefault="006A1A39" w:rsidP="006A1A39">
      <w:pPr>
        <w:spacing w:before="0" w:after="0" w:line="240" w:lineRule="auto"/>
        <w:jc w:val="both"/>
        <w:rPr>
          <w:rFonts w:ascii="Cambria" w:hAnsi="Cambria"/>
          <w:sz w:val="16"/>
          <w:szCs w:val="16"/>
        </w:rPr>
      </w:pPr>
      <w:r w:rsidRPr="001D39C5">
        <w:rPr>
          <w:rFonts w:ascii="Cambria" w:hAnsi="Cambria"/>
          <w:sz w:val="16"/>
          <w:szCs w:val="16"/>
        </w:rPr>
        <w:t>Prawdziwość powyższych danych potwierdzam własnoręcznym podpisem świadom odpowiedzialności karnej z art. 305 kk.</w:t>
      </w:r>
    </w:p>
    <w:p w:rsidR="006A1A39" w:rsidRPr="001D39C5" w:rsidRDefault="006A1A39" w:rsidP="006A1A39">
      <w:pPr>
        <w:pStyle w:val="Nagwek"/>
        <w:spacing w:before="0" w:after="0" w:line="240" w:lineRule="auto"/>
        <w:rPr>
          <w:rFonts w:ascii="Cambria" w:hAnsi="Cambria"/>
          <w:b/>
          <w:bCs/>
        </w:rPr>
      </w:pPr>
    </w:p>
    <w:p w:rsidR="006A1A39" w:rsidRPr="001D39C5" w:rsidRDefault="006A1A39" w:rsidP="006A1A39">
      <w:pPr>
        <w:spacing w:before="0" w:after="0" w:line="240" w:lineRule="auto"/>
        <w:rPr>
          <w:rFonts w:ascii="Cambria" w:hAnsi="Cambria"/>
          <w:i/>
          <w:iCs/>
          <w:sz w:val="14"/>
          <w:szCs w:val="14"/>
        </w:rPr>
      </w:pPr>
      <w:r w:rsidRPr="001D39C5">
        <w:rPr>
          <w:rFonts w:ascii="Cambria" w:hAnsi="Cambria"/>
          <w:i/>
          <w:iCs/>
          <w:sz w:val="14"/>
          <w:szCs w:val="14"/>
        </w:rPr>
        <w:t>......................................................................................</w:t>
      </w:r>
      <w:r w:rsidRPr="001D39C5">
        <w:rPr>
          <w:rFonts w:ascii="Cambria" w:hAnsi="Cambria"/>
          <w:i/>
          <w:iCs/>
          <w:sz w:val="14"/>
          <w:szCs w:val="14"/>
        </w:rPr>
        <w:tab/>
      </w:r>
      <w:r w:rsidRPr="001D39C5">
        <w:rPr>
          <w:rFonts w:ascii="Cambria" w:hAnsi="Cambria"/>
          <w:i/>
          <w:iCs/>
          <w:sz w:val="14"/>
          <w:szCs w:val="14"/>
        </w:rPr>
        <w:tab/>
        <w:t>........................................</w:t>
      </w:r>
    </w:p>
    <w:p w:rsidR="006A1A39" w:rsidRPr="001D39C5" w:rsidRDefault="006A1A39" w:rsidP="006A1A39">
      <w:pPr>
        <w:spacing w:before="0" w:after="0" w:line="240" w:lineRule="auto"/>
        <w:rPr>
          <w:rFonts w:ascii="Cambria" w:hAnsi="Cambria"/>
          <w:i/>
          <w:iCs/>
          <w:sz w:val="14"/>
          <w:szCs w:val="14"/>
        </w:rPr>
      </w:pPr>
      <w:r w:rsidRPr="001D39C5">
        <w:rPr>
          <w:rFonts w:ascii="Cambria" w:hAnsi="Cambria"/>
          <w:i/>
          <w:iCs/>
          <w:sz w:val="14"/>
          <w:szCs w:val="14"/>
        </w:rPr>
        <w:t xml:space="preserve">(podpis(y) osób uprawnionych </w:t>
      </w:r>
      <w:r w:rsidRPr="001D39C5">
        <w:rPr>
          <w:rFonts w:ascii="Cambria" w:hAnsi="Cambria"/>
          <w:i/>
          <w:iCs/>
          <w:sz w:val="14"/>
          <w:szCs w:val="14"/>
        </w:rPr>
        <w:tab/>
      </w:r>
      <w:r w:rsidRPr="001D39C5">
        <w:rPr>
          <w:rFonts w:ascii="Cambria" w:hAnsi="Cambria"/>
          <w:i/>
          <w:iCs/>
          <w:sz w:val="14"/>
          <w:szCs w:val="14"/>
        </w:rPr>
        <w:tab/>
      </w:r>
      <w:r w:rsidRPr="001D39C5">
        <w:rPr>
          <w:rFonts w:ascii="Cambria" w:hAnsi="Cambria"/>
          <w:i/>
          <w:iCs/>
          <w:sz w:val="14"/>
          <w:szCs w:val="14"/>
        </w:rPr>
        <w:tab/>
      </w:r>
      <w:r w:rsidRPr="001D39C5">
        <w:rPr>
          <w:rFonts w:ascii="Cambria" w:hAnsi="Cambria"/>
          <w:i/>
          <w:iCs/>
          <w:sz w:val="14"/>
          <w:szCs w:val="14"/>
        </w:rPr>
        <w:tab/>
        <w:t>(data)</w:t>
      </w:r>
      <w:r w:rsidRPr="001D39C5">
        <w:rPr>
          <w:rFonts w:ascii="Cambria" w:hAnsi="Cambria"/>
          <w:i/>
          <w:iCs/>
          <w:sz w:val="14"/>
          <w:szCs w:val="14"/>
        </w:rPr>
        <w:br/>
        <w:t>do reprezentacji wykonawcy lub pełnomocnika)</w:t>
      </w:r>
    </w:p>
    <w:p w:rsidR="006A1A39" w:rsidRPr="001D39C5" w:rsidRDefault="006A1A39" w:rsidP="006A1A39">
      <w:pPr>
        <w:spacing w:before="0" w:after="0" w:line="240" w:lineRule="auto"/>
        <w:rPr>
          <w:rFonts w:ascii="Cambria" w:hAnsi="Cambria"/>
        </w:rPr>
      </w:pPr>
    </w:p>
    <w:p w:rsidR="006A1A39" w:rsidRPr="001D39C5" w:rsidRDefault="006A1A39" w:rsidP="006A1A39">
      <w:pPr>
        <w:autoSpaceDE w:val="0"/>
        <w:autoSpaceDN w:val="0"/>
        <w:adjustRightInd w:val="0"/>
        <w:spacing w:before="0" w:after="0" w:line="240" w:lineRule="auto"/>
        <w:rPr>
          <w:rFonts w:ascii="Cambria" w:hAnsi="Cambria"/>
          <w:sz w:val="16"/>
          <w:szCs w:val="16"/>
        </w:rPr>
      </w:pPr>
      <w:r w:rsidRPr="001D39C5">
        <w:rPr>
          <w:rFonts w:ascii="Cambria" w:hAnsi="Cambria"/>
          <w:b/>
          <w:bCs/>
          <w:sz w:val="16"/>
          <w:szCs w:val="16"/>
        </w:rPr>
        <w:t xml:space="preserve">UWAGA !!! </w:t>
      </w:r>
    </w:p>
    <w:p w:rsidR="006A1A39" w:rsidRDefault="006A1A39" w:rsidP="006A1A39">
      <w:pPr>
        <w:pStyle w:val="Tekstpodstawowy"/>
        <w:spacing w:before="0" w:after="0" w:line="240" w:lineRule="auto"/>
        <w:rPr>
          <w:rFonts w:ascii="Cambria" w:hAnsi="Cambria"/>
          <w:b/>
          <w:bCs/>
          <w:color w:val="FF0000"/>
          <w:sz w:val="16"/>
          <w:szCs w:val="16"/>
        </w:rPr>
      </w:pPr>
      <w:r w:rsidRPr="001D39C5">
        <w:rPr>
          <w:rFonts w:ascii="Cambria" w:hAnsi="Cambria"/>
          <w:b/>
          <w:bCs/>
          <w:color w:val="FF0000"/>
          <w:sz w:val="16"/>
          <w:szCs w:val="16"/>
        </w:rPr>
        <w:t xml:space="preserve">Zamawiający </w:t>
      </w:r>
      <w:r w:rsidR="001D39C5" w:rsidRPr="001D39C5">
        <w:rPr>
          <w:rFonts w:ascii="Cambria" w:hAnsi="Cambria"/>
          <w:b/>
          <w:bCs/>
          <w:color w:val="FF0000"/>
          <w:sz w:val="16"/>
          <w:szCs w:val="16"/>
        </w:rPr>
        <w:t>wezwie</w:t>
      </w:r>
      <w:r w:rsidRPr="001D39C5">
        <w:rPr>
          <w:rFonts w:ascii="Cambria" w:hAnsi="Cambria"/>
          <w:b/>
          <w:bCs/>
          <w:color w:val="FF0000"/>
          <w:sz w:val="16"/>
          <w:szCs w:val="16"/>
        </w:rPr>
        <w:t xml:space="preserve"> wykonawcę, którego oferta została najwyżej oceniona, do złożenia w wyznaczonym, nie krótszym niż 5 dni, terminie aktualnych na dzień złożenia oświadczeń lub dokumentów potwierdzających okoliczności, o których mowa w art. 25 ust. 1. Załącznik nr 4</w:t>
      </w:r>
      <w:r w:rsidR="008C3F6C">
        <w:rPr>
          <w:rFonts w:ascii="Cambria" w:hAnsi="Cambria"/>
          <w:b/>
          <w:bCs/>
          <w:color w:val="FF0000"/>
          <w:sz w:val="16"/>
          <w:szCs w:val="16"/>
        </w:rPr>
        <w:t xml:space="preserve"> B</w:t>
      </w:r>
      <w:r w:rsidRPr="001D39C5">
        <w:rPr>
          <w:rFonts w:ascii="Cambria" w:hAnsi="Cambria"/>
          <w:b/>
          <w:bCs/>
          <w:color w:val="FF0000"/>
          <w:sz w:val="16"/>
          <w:szCs w:val="16"/>
        </w:rPr>
        <w:t>- składa się na wezwanie Zamawiającego.</w:t>
      </w:r>
    </w:p>
    <w:p w:rsidR="00777E8E" w:rsidRDefault="00777E8E" w:rsidP="006A1A39">
      <w:pPr>
        <w:pStyle w:val="Tekstpodstawowy"/>
        <w:spacing w:before="0" w:after="0" w:line="240" w:lineRule="auto"/>
        <w:rPr>
          <w:rFonts w:ascii="Cambria" w:hAnsi="Cambria" w:cs="Arial Narrow"/>
          <w:b/>
          <w:bCs/>
        </w:rPr>
        <w:sectPr w:rsidR="00777E8E" w:rsidSect="00D67FAE">
          <w:footnotePr>
            <w:numRestart w:val="eachSect"/>
          </w:footnotePr>
          <w:pgSz w:w="11906" w:h="16838"/>
          <w:pgMar w:top="851" w:right="851" w:bottom="1134" w:left="1021" w:header="142" w:footer="369" w:gutter="0"/>
          <w:cols w:space="708"/>
          <w:formProt w:val="0"/>
          <w:rtlGutter/>
          <w:docGrid w:linePitch="360"/>
        </w:sectPr>
      </w:pPr>
    </w:p>
    <w:p w:rsidR="00777E8E" w:rsidRPr="001D39C5" w:rsidRDefault="00777E8E" w:rsidP="00777E8E">
      <w:pPr>
        <w:pStyle w:val="Nagwek4"/>
        <w:spacing w:before="0"/>
        <w:jc w:val="right"/>
        <w:rPr>
          <w:rFonts w:ascii="Cambria" w:hAnsi="Cambria"/>
          <w:color w:val="auto"/>
          <w:sz w:val="18"/>
          <w:szCs w:val="18"/>
        </w:rPr>
      </w:pPr>
      <w:r w:rsidRPr="001D39C5">
        <w:rPr>
          <w:rFonts w:ascii="Cambria" w:hAnsi="Cambria"/>
          <w:color w:val="auto"/>
          <w:sz w:val="18"/>
          <w:szCs w:val="18"/>
        </w:rPr>
        <w:lastRenderedPageBreak/>
        <w:t>Załącznik nr 4</w:t>
      </w:r>
      <w:r>
        <w:rPr>
          <w:rFonts w:ascii="Cambria" w:hAnsi="Cambria"/>
          <w:color w:val="auto"/>
          <w:sz w:val="18"/>
          <w:szCs w:val="18"/>
        </w:rPr>
        <w:t>C</w:t>
      </w:r>
      <w:r w:rsidRPr="001D39C5">
        <w:rPr>
          <w:rFonts w:ascii="Cambria" w:hAnsi="Cambria"/>
          <w:color w:val="auto"/>
          <w:sz w:val="18"/>
          <w:szCs w:val="18"/>
        </w:rPr>
        <w:t xml:space="preserve"> do SIWZ - wykaz osób </w:t>
      </w:r>
      <w:r>
        <w:rPr>
          <w:rFonts w:ascii="Cambria" w:hAnsi="Cambria"/>
          <w:color w:val="auto"/>
          <w:sz w:val="18"/>
          <w:szCs w:val="18"/>
        </w:rPr>
        <w:t xml:space="preserve">- część </w:t>
      </w:r>
      <w:r w:rsidR="00724BFE">
        <w:rPr>
          <w:rFonts w:ascii="Cambria" w:hAnsi="Cambria"/>
          <w:color w:val="auto"/>
          <w:sz w:val="18"/>
          <w:szCs w:val="18"/>
        </w:rPr>
        <w:t>3</w:t>
      </w:r>
    </w:p>
    <w:p w:rsidR="00777E8E" w:rsidRPr="001D39C5" w:rsidRDefault="00777E8E" w:rsidP="00777E8E">
      <w:pPr>
        <w:pStyle w:val="Nagwek4"/>
        <w:spacing w:before="0"/>
        <w:jc w:val="right"/>
        <w:rPr>
          <w:rFonts w:ascii="Cambria" w:hAnsi="Cambria"/>
          <w:i/>
          <w:iCs/>
          <w:color w:val="auto"/>
          <w:sz w:val="18"/>
          <w:szCs w:val="18"/>
        </w:rPr>
      </w:pPr>
    </w:p>
    <w:tbl>
      <w:tblPr>
        <w:tblpPr w:leftFromText="141" w:rightFromText="141" w:vertAnchor="text" w:tblpY="1"/>
        <w:tblOverlap w:val="never"/>
        <w:tblW w:w="0" w:type="auto"/>
        <w:tblInd w:w="2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777E8E" w:rsidRPr="001D39C5" w:rsidTr="00D728D2">
        <w:trPr>
          <w:trHeight w:val="440"/>
        </w:trPr>
        <w:tc>
          <w:tcPr>
            <w:tcW w:w="6069" w:type="dxa"/>
            <w:shd w:val="clear" w:color="auto" w:fill="CCFFCC"/>
            <w:vAlign w:val="center"/>
          </w:tcPr>
          <w:p w:rsidR="00777E8E" w:rsidRPr="001D39C5" w:rsidRDefault="00777E8E" w:rsidP="00777E8E">
            <w:pPr>
              <w:spacing w:before="0" w:after="0"/>
              <w:jc w:val="center"/>
              <w:rPr>
                <w:rFonts w:ascii="Cambria" w:hAnsi="Cambria"/>
                <w:b/>
                <w:bCs/>
              </w:rPr>
            </w:pPr>
            <w:r w:rsidRPr="001D39C5">
              <w:rPr>
                <w:rFonts w:ascii="Cambria" w:hAnsi="Cambria"/>
                <w:b/>
                <w:bCs/>
                <w:sz w:val="22"/>
                <w:szCs w:val="22"/>
              </w:rPr>
              <w:t>POTENCJAŁ KADROWY</w:t>
            </w:r>
            <w:r w:rsidRPr="001D39C5">
              <w:rPr>
                <w:rStyle w:val="Odwoanieprzypisudolnego"/>
                <w:rFonts w:ascii="Cambria" w:hAnsi="Cambria"/>
                <w:b/>
                <w:bCs/>
                <w:sz w:val="22"/>
                <w:szCs w:val="22"/>
              </w:rPr>
              <w:footnoteReference w:id="10"/>
            </w:r>
            <w:r w:rsidRPr="001D39C5">
              <w:rPr>
                <w:rFonts w:ascii="Cambria" w:hAnsi="Cambria"/>
                <w:b/>
                <w:bCs/>
                <w:sz w:val="22"/>
                <w:szCs w:val="22"/>
              </w:rPr>
              <w:t xml:space="preserve"> - część </w:t>
            </w:r>
            <w:r>
              <w:rPr>
                <w:rFonts w:ascii="Cambria" w:hAnsi="Cambria"/>
                <w:b/>
                <w:bCs/>
                <w:sz w:val="22"/>
                <w:szCs w:val="22"/>
              </w:rPr>
              <w:t>3</w:t>
            </w:r>
          </w:p>
        </w:tc>
      </w:tr>
    </w:tbl>
    <w:p w:rsidR="00777E8E" w:rsidRPr="001D39C5" w:rsidRDefault="00777E8E" w:rsidP="00777E8E">
      <w:pPr>
        <w:spacing w:before="0" w:after="0" w:line="360" w:lineRule="auto"/>
        <w:ind w:firstLine="709"/>
        <w:rPr>
          <w:rFonts w:ascii="Cambria" w:hAnsi="Cambria"/>
        </w:rPr>
      </w:pPr>
      <w:r w:rsidRPr="001D39C5">
        <w:rPr>
          <w:rFonts w:ascii="Cambria" w:hAnsi="Cambria"/>
        </w:rPr>
        <w:br w:type="textWrapping" w:clear="all"/>
      </w:r>
    </w:p>
    <w:p w:rsidR="00777E8E" w:rsidRPr="008C3F6C" w:rsidRDefault="00777E8E" w:rsidP="00777E8E">
      <w:pPr>
        <w:spacing w:before="0" w:after="0"/>
        <w:jc w:val="both"/>
        <w:rPr>
          <w:rFonts w:ascii="Cambria" w:hAnsi="Cambria"/>
          <w:sz w:val="18"/>
          <w:szCs w:val="18"/>
        </w:rPr>
      </w:pPr>
      <w:r w:rsidRPr="001D39C5">
        <w:rPr>
          <w:rFonts w:ascii="Cambria" w:hAnsi="Cambria"/>
          <w:sz w:val="18"/>
          <w:szCs w:val="18"/>
        </w:rPr>
        <w:t>Przystępując do postępowania prowadzonego w trybie przetargu nieograniczonego w sprawie udzielenia zamówienia publicznego pn:</w:t>
      </w:r>
      <w:r>
        <w:rPr>
          <w:rFonts w:ascii="Cambria" w:hAnsi="Cambria"/>
          <w:sz w:val="18"/>
          <w:szCs w:val="18"/>
        </w:rPr>
        <w:t xml:space="preserve"> </w:t>
      </w:r>
      <w:r w:rsidRPr="001D39C5">
        <w:rPr>
          <w:rFonts w:ascii="Cambria" w:hAnsi="Cambria"/>
          <w:b/>
          <w:bCs/>
          <w:sz w:val="18"/>
          <w:szCs w:val="18"/>
        </w:rPr>
        <w:t>„</w:t>
      </w:r>
      <w:r w:rsidRPr="00ED334B">
        <w:rPr>
          <w:rFonts w:ascii="Cambria" w:hAnsi="Cambria"/>
          <w:b/>
          <w:bCs/>
        </w:rPr>
        <w:t>Kompleksowe prowadzenie usługi nadzoru inwestorskiego nad realizacją zadań inwestycyjnych w Iławie</w:t>
      </w:r>
      <w:r w:rsidRPr="001D39C5">
        <w:rPr>
          <w:rFonts w:ascii="Cambria" w:hAnsi="Cambria"/>
          <w:b/>
          <w:bCs/>
        </w:rPr>
        <w:t xml:space="preserve">”. Postępowanie znak: </w:t>
      </w:r>
      <w:r w:rsidR="00A634AD">
        <w:rPr>
          <w:rFonts w:ascii="Cambria" w:hAnsi="Cambria"/>
          <w:b/>
          <w:bCs/>
          <w:color w:val="0000FF"/>
        </w:rPr>
        <w:t>ZP.271.20.2019</w:t>
      </w:r>
    </w:p>
    <w:p w:rsidR="00777E8E" w:rsidRPr="001D39C5" w:rsidRDefault="00777E8E" w:rsidP="00777E8E">
      <w:pPr>
        <w:spacing w:before="0" w:after="0"/>
        <w:jc w:val="both"/>
        <w:rPr>
          <w:rFonts w:ascii="Cambria" w:hAnsi="Cambria"/>
          <w:b/>
          <w:bCs/>
          <w:color w:val="FF0000"/>
          <w:sz w:val="18"/>
          <w:szCs w:val="18"/>
        </w:rPr>
      </w:pPr>
    </w:p>
    <w:p w:rsidR="00777E8E" w:rsidRPr="001D39C5" w:rsidRDefault="00777E8E" w:rsidP="00777E8E">
      <w:pPr>
        <w:spacing w:before="0" w:after="0"/>
        <w:rPr>
          <w:rFonts w:ascii="Cambria" w:hAnsi="Cambria"/>
          <w:sz w:val="18"/>
          <w:szCs w:val="18"/>
        </w:rPr>
      </w:pPr>
      <w:r w:rsidRPr="001D39C5">
        <w:rPr>
          <w:rFonts w:ascii="Cambria" w:hAnsi="Cambria"/>
          <w:sz w:val="18"/>
          <w:szCs w:val="18"/>
        </w:rPr>
        <w:t>działając w imieniu Wykonawcy:</w:t>
      </w:r>
    </w:p>
    <w:p w:rsidR="00777E8E" w:rsidRPr="001D39C5" w:rsidRDefault="00777E8E" w:rsidP="00777E8E">
      <w:pPr>
        <w:spacing w:before="0" w:after="0"/>
        <w:rPr>
          <w:rFonts w:ascii="Cambria" w:hAnsi="Cambria"/>
          <w:sz w:val="18"/>
          <w:szCs w:val="18"/>
        </w:rPr>
      </w:pPr>
      <w:r w:rsidRPr="001D39C5">
        <w:rPr>
          <w:rFonts w:ascii="Cambria" w:hAnsi="Cambria"/>
          <w:sz w:val="18"/>
          <w:szCs w:val="18"/>
        </w:rPr>
        <w:t>……………………………………………………………………………………………………................................................…….............................………………</w:t>
      </w:r>
    </w:p>
    <w:p w:rsidR="00777E8E" w:rsidRPr="001D39C5" w:rsidRDefault="00777E8E" w:rsidP="00777E8E">
      <w:pPr>
        <w:spacing w:before="0" w:after="0"/>
        <w:rPr>
          <w:rFonts w:ascii="Cambria" w:hAnsi="Cambria"/>
          <w:sz w:val="18"/>
          <w:szCs w:val="18"/>
        </w:rPr>
      </w:pPr>
      <w:r w:rsidRPr="001D39C5">
        <w:rPr>
          <w:rFonts w:ascii="Cambria" w:hAnsi="Cambria"/>
          <w:sz w:val="18"/>
          <w:szCs w:val="18"/>
        </w:rPr>
        <w:t>………………………………………………………………………………………………………………………......................................................………………………</w:t>
      </w:r>
    </w:p>
    <w:p w:rsidR="00777E8E" w:rsidRPr="001D39C5" w:rsidRDefault="00777E8E" w:rsidP="00777E8E">
      <w:pPr>
        <w:spacing w:before="0" w:after="0"/>
        <w:jc w:val="center"/>
        <w:rPr>
          <w:rFonts w:ascii="Cambria" w:hAnsi="Cambria"/>
          <w:sz w:val="18"/>
          <w:szCs w:val="18"/>
        </w:rPr>
      </w:pPr>
      <w:r w:rsidRPr="001D39C5">
        <w:rPr>
          <w:rFonts w:ascii="Cambria" w:hAnsi="Cambria"/>
          <w:sz w:val="18"/>
          <w:szCs w:val="18"/>
        </w:rPr>
        <w:t>(podać nazwę i adres Wykonawcy)</w:t>
      </w:r>
    </w:p>
    <w:p w:rsidR="00777E8E" w:rsidRPr="001D39C5" w:rsidRDefault="00777E8E" w:rsidP="00777E8E">
      <w:pPr>
        <w:pStyle w:val="Tekstpodstawowy"/>
        <w:widowControl w:val="0"/>
        <w:tabs>
          <w:tab w:val="left" w:pos="8460"/>
          <w:tab w:val="left" w:pos="8910"/>
        </w:tabs>
        <w:spacing w:before="0" w:after="0" w:line="269" w:lineRule="auto"/>
        <w:rPr>
          <w:rFonts w:ascii="Cambria" w:hAnsi="Cambria"/>
          <w:sz w:val="18"/>
          <w:szCs w:val="18"/>
        </w:rPr>
      </w:pPr>
      <w:r w:rsidRPr="001D39C5">
        <w:rPr>
          <w:rFonts w:ascii="Cambria" w:hAnsi="Cambria"/>
          <w:sz w:val="18"/>
          <w:szCs w:val="18"/>
        </w:rPr>
        <w:t>Przedkładam(y) niniejszy wykaz i oświadczam(y), że do realizacji niniejszego zamówienia skierujemy następujące osoby:</w:t>
      </w:r>
    </w:p>
    <w:p w:rsidR="00777E8E" w:rsidRPr="001D39C5" w:rsidRDefault="00777E8E" w:rsidP="00777E8E">
      <w:pPr>
        <w:pStyle w:val="Tekstpodstawowy"/>
        <w:widowControl w:val="0"/>
        <w:tabs>
          <w:tab w:val="left" w:pos="8460"/>
          <w:tab w:val="left" w:pos="8910"/>
        </w:tabs>
        <w:spacing w:before="0" w:after="0" w:line="269" w:lineRule="auto"/>
        <w:rPr>
          <w:rFonts w:ascii="Cambria" w:hAnsi="Cambria"/>
          <w:b/>
          <w:bCs/>
          <w:sz w:val="18"/>
          <w:szCs w:val="18"/>
        </w:rPr>
      </w:pPr>
      <w:r w:rsidRPr="001D39C5">
        <w:rPr>
          <w:rFonts w:ascii="Cambria" w:hAnsi="Cambria"/>
          <w:b/>
          <w:bCs/>
          <w:sz w:val="18"/>
          <w:szCs w:val="18"/>
        </w:rPr>
        <w:t xml:space="preserve">Tabela 1 - Inspektorzy </w:t>
      </w:r>
    </w:p>
    <w:tbl>
      <w:tblPr>
        <w:tblW w:w="1008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0"/>
        <w:gridCol w:w="1390"/>
        <w:gridCol w:w="4863"/>
        <w:gridCol w:w="1430"/>
        <w:gridCol w:w="1859"/>
      </w:tblGrid>
      <w:tr w:rsidR="00777E8E" w:rsidRPr="001D39C5" w:rsidTr="00D728D2">
        <w:trPr>
          <w:trHeight w:val="680"/>
          <w:tblHeader/>
        </w:trPr>
        <w:tc>
          <w:tcPr>
            <w:tcW w:w="540" w:type="dxa"/>
            <w:tcBorders>
              <w:top w:val="double" w:sz="4" w:space="0" w:color="auto"/>
              <w:left w:val="double" w:sz="4" w:space="0" w:color="auto"/>
            </w:tcBorders>
            <w:shd w:val="clear" w:color="auto" w:fill="CCFFCC"/>
            <w:vAlign w:val="center"/>
          </w:tcPr>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L.p.</w:t>
            </w:r>
          </w:p>
        </w:tc>
        <w:tc>
          <w:tcPr>
            <w:tcW w:w="1390" w:type="dxa"/>
            <w:tcBorders>
              <w:top w:val="double" w:sz="4" w:space="0" w:color="auto"/>
            </w:tcBorders>
            <w:shd w:val="clear" w:color="auto" w:fill="CCFFCC"/>
            <w:vAlign w:val="center"/>
          </w:tcPr>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Imię i Nazwisko</w:t>
            </w:r>
          </w:p>
        </w:tc>
        <w:tc>
          <w:tcPr>
            <w:tcW w:w="4863" w:type="dxa"/>
            <w:tcBorders>
              <w:top w:val="double" w:sz="4" w:space="0" w:color="auto"/>
            </w:tcBorders>
            <w:shd w:val="clear" w:color="auto" w:fill="CCFFCC"/>
            <w:vAlign w:val="center"/>
          </w:tcPr>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Zakres rzeczowy wykonywanych czynności</w:t>
            </w:r>
          </w:p>
        </w:tc>
        <w:tc>
          <w:tcPr>
            <w:tcW w:w="1430" w:type="dxa"/>
            <w:tcBorders>
              <w:top w:val="double" w:sz="4" w:space="0" w:color="auto"/>
            </w:tcBorders>
            <w:shd w:val="clear" w:color="auto" w:fill="CCFFCC"/>
            <w:vAlign w:val="center"/>
          </w:tcPr>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Kwalifikacje</w:t>
            </w:r>
          </w:p>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(Uprawnienia nr)</w:t>
            </w:r>
          </w:p>
        </w:tc>
        <w:tc>
          <w:tcPr>
            <w:tcW w:w="1859" w:type="dxa"/>
            <w:tcBorders>
              <w:top w:val="double" w:sz="4" w:space="0" w:color="auto"/>
              <w:right w:val="double" w:sz="4" w:space="0" w:color="auto"/>
            </w:tcBorders>
            <w:shd w:val="clear" w:color="auto" w:fill="CCFFCC"/>
            <w:vAlign w:val="center"/>
          </w:tcPr>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 xml:space="preserve">Informacja o podstawie dysponowania osobami </w:t>
            </w:r>
          </w:p>
        </w:tc>
      </w:tr>
      <w:tr w:rsidR="00777E8E" w:rsidRPr="001D39C5" w:rsidTr="00D728D2">
        <w:trPr>
          <w:trHeight w:val="182"/>
          <w:tblHeader/>
        </w:trPr>
        <w:tc>
          <w:tcPr>
            <w:tcW w:w="540" w:type="dxa"/>
            <w:tcBorders>
              <w:left w:val="double" w:sz="4" w:space="0" w:color="auto"/>
              <w:bottom w:val="single" w:sz="12" w:space="0" w:color="auto"/>
            </w:tcBorders>
            <w:shd w:val="clear" w:color="auto" w:fill="F3F3F3"/>
            <w:vAlign w:val="center"/>
          </w:tcPr>
          <w:p w:rsidR="00777E8E" w:rsidRPr="001D39C5" w:rsidRDefault="00777E8E" w:rsidP="00D728D2">
            <w:pPr>
              <w:spacing w:before="0" w:after="0"/>
              <w:jc w:val="center"/>
              <w:rPr>
                <w:rFonts w:ascii="Cambria" w:hAnsi="Cambria"/>
                <w:sz w:val="16"/>
                <w:szCs w:val="16"/>
              </w:rPr>
            </w:pPr>
            <w:r w:rsidRPr="001D39C5">
              <w:rPr>
                <w:rFonts w:ascii="Cambria" w:hAnsi="Cambria"/>
                <w:sz w:val="16"/>
                <w:szCs w:val="16"/>
              </w:rPr>
              <w:t>1</w:t>
            </w:r>
          </w:p>
        </w:tc>
        <w:tc>
          <w:tcPr>
            <w:tcW w:w="1390" w:type="dxa"/>
            <w:tcBorders>
              <w:bottom w:val="single" w:sz="12" w:space="0" w:color="auto"/>
            </w:tcBorders>
            <w:shd w:val="clear" w:color="auto" w:fill="F3F3F3"/>
            <w:vAlign w:val="center"/>
          </w:tcPr>
          <w:p w:rsidR="00777E8E" w:rsidRPr="001D39C5" w:rsidRDefault="00777E8E" w:rsidP="00D728D2">
            <w:pPr>
              <w:spacing w:before="0" w:after="0"/>
              <w:jc w:val="center"/>
              <w:rPr>
                <w:rFonts w:ascii="Cambria" w:hAnsi="Cambria"/>
                <w:sz w:val="16"/>
                <w:szCs w:val="16"/>
              </w:rPr>
            </w:pPr>
            <w:r w:rsidRPr="001D39C5">
              <w:rPr>
                <w:rFonts w:ascii="Cambria" w:hAnsi="Cambria"/>
                <w:sz w:val="16"/>
                <w:szCs w:val="16"/>
              </w:rPr>
              <w:t>2</w:t>
            </w:r>
          </w:p>
        </w:tc>
        <w:tc>
          <w:tcPr>
            <w:tcW w:w="4863" w:type="dxa"/>
            <w:tcBorders>
              <w:bottom w:val="single" w:sz="12" w:space="0" w:color="auto"/>
            </w:tcBorders>
            <w:shd w:val="clear" w:color="auto" w:fill="F3F3F3"/>
            <w:vAlign w:val="center"/>
          </w:tcPr>
          <w:p w:rsidR="00777E8E" w:rsidRPr="001D39C5" w:rsidRDefault="00777E8E" w:rsidP="00D728D2">
            <w:pPr>
              <w:spacing w:before="0" w:after="0"/>
              <w:jc w:val="center"/>
              <w:rPr>
                <w:rFonts w:ascii="Cambria" w:hAnsi="Cambria"/>
                <w:sz w:val="16"/>
                <w:szCs w:val="16"/>
              </w:rPr>
            </w:pPr>
            <w:r w:rsidRPr="001D39C5">
              <w:rPr>
                <w:rFonts w:ascii="Cambria" w:hAnsi="Cambria"/>
                <w:sz w:val="16"/>
                <w:szCs w:val="16"/>
              </w:rPr>
              <w:t>3</w:t>
            </w:r>
          </w:p>
        </w:tc>
        <w:tc>
          <w:tcPr>
            <w:tcW w:w="1430" w:type="dxa"/>
            <w:tcBorders>
              <w:bottom w:val="single" w:sz="12" w:space="0" w:color="auto"/>
            </w:tcBorders>
            <w:shd w:val="clear" w:color="auto" w:fill="F3F3F3"/>
            <w:vAlign w:val="center"/>
          </w:tcPr>
          <w:p w:rsidR="00777E8E" w:rsidRPr="001D39C5" w:rsidRDefault="00777E8E" w:rsidP="00D728D2">
            <w:pPr>
              <w:spacing w:before="0" w:after="0"/>
              <w:jc w:val="center"/>
              <w:rPr>
                <w:rFonts w:ascii="Cambria" w:hAnsi="Cambria"/>
                <w:sz w:val="16"/>
                <w:szCs w:val="16"/>
              </w:rPr>
            </w:pPr>
            <w:r w:rsidRPr="001D39C5">
              <w:rPr>
                <w:rFonts w:ascii="Cambria" w:hAnsi="Cambria"/>
                <w:sz w:val="16"/>
                <w:szCs w:val="16"/>
              </w:rPr>
              <w:t>4</w:t>
            </w:r>
          </w:p>
        </w:tc>
        <w:tc>
          <w:tcPr>
            <w:tcW w:w="1859" w:type="dxa"/>
            <w:tcBorders>
              <w:bottom w:val="single" w:sz="12" w:space="0" w:color="auto"/>
              <w:right w:val="double" w:sz="4" w:space="0" w:color="auto"/>
            </w:tcBorders>
            <w:shd w:val="clear" w:color="auto" w:fill="F3F3F3"/>
            <w:vAlign w:val="center"/>
          </w:tcPr>
          <w:p w:rsidR="00777E8E" w:rsidRPr="001D39C5" w:rsidRDefault="00777E8E" w:rsidP="00D728D2">
            <w:pPr>
              <w:autoSpaceDE w:val="0"/>
              <w:autoSpaceDN w:val="0"/>
              <w:adjustRightInd w:val="0"/>
              <w:spacing w:before="0" w:after="0"/>
              <w:jc w:val="center"/>
              <w:rPr>
                <w:rFonts w:ascii="Cambria" w:hAnsi="Cambria"/>
                <w:sz w:val="16"/>
                <w:szCs w:val="16"/>
              </w:rPr>
            </w:pPr>
            <w:r w:rsidRPr="001D39C5">
              <w:rPr>
                <w:rFonts w:ascii="Cambria" w:hAnsi="Cambria"/>
                <w:sz w:val="16"/>
                <w:szCs w:val="16"/>
              </w:rPr>
              <w:t>5</w:t>
            </w:r>
          </w:p>
        </w:tc>
      </w:tr>
      <w:tr w:rsidR="00777E8E" w:rsidRPr="001D39C5" w:rsidTr="00D728D2">
        <w:trPr>
          <w:trHeight w:val="1612"/>
        </w:trPr>
        <w:tc>
          <w:tcPr>
            <w:tcW w:w="540" w:type="dxa"/>
            <w:tcBorders>
              <w:top w:val="single" w:sz="12" w:space="0" w:color="auto"/>
              <w:left w:val="double" w:sz="4" w:space="0" w:color="auto"/>
              <w:bottom w:val="double" w:sz="4" w:space="0" w:color="auto"/>
            </w:tcBorders>
            <w:shd w:val="clear" w:color="auto" w:fill="FFFFFF"/>
            <w:vAlign w:val="center"/>
          </w:tcPr>
          <w:p w:rsidR="00777E8E" w:rsidRPr="001D39C5" w:rsidRDefault="00777E8E" w:rsidP="00D728D2">
            <w:pPr>
              <w:spacing w:before="0" w:after="0"/>
              <w:jc w:val="center"/>
              <w:rPr>
                <w:rFonts w:ascii="Cambria" w:hAnsi="Cambria"/>
                <w:b/>
                <w:bCs/>
                <w:sz w:val="16"/>
                <w:szCs w:val="16"/>
              </w:rPr>
            </w:pPr>
            <w:r w:rsidRPr="001D39C5">
              <w:rPr>
                <w:rFonts w:ascii="Cambria" w:hAnsi="Cambria"/>
                <w:b/>
                <w:bCs/>
                <w:sz w:val="16"/>
                <w:szCs w:val="16"/>
              </w:rPr>
              <w:t>1</w:t>
            </w:r>
          </w:p>
        </w:tc>
        <w:tc>
          <w:tcPr>
            <w:tcW w:w="1390" w:type="dxa"/>
            <w:tcBorders>
              <w:top w:val="single" w:sz="12" w:space="0" w:color="auto"/>
              <w:bottom w:val="double" w:sz="4" w:space="0" w:color="auto"/>
            </w:tcBorders>
            <w:shd w:val="clear" w:color="auto" w:fill="FFFFFF"/>
            <w:vAlign w:val="center"/>
          </w:tcPr>
          <w:p w:rsidR="00777E8E" w:rsidRPr="001D39C5" w:rsidRDefault="00777E8E" w:rsidP="00D728D2">
            <w:pPr>
              <w:spacing w:before="0" w:after="0"/>
              <w:rPr>
                <w:rFonts w:ascii="Cambria" w:hAnsi="Cambria"/>
                <w:sz w:val="16"/>
                <w:szCs w:val="16"/>
              </w:rPr>
            </w:pPr>
          </w:p>
        </w:tc>
        <w:tc>
          <w:tcPr>
            <w:tcW w:w="4863" w:type="dxa"/>
            <w:tcBorders>
              <w:top w:val="single" w:sz="12" w:space="0" w:color="auto"/>
              <w:bottom w:val="double" w:sz="4" w:space="0" w:color="auto"/>
            </w:tcBorders>
            <w:shd w:val="clear" w:color="auto" w:fill="FFFFFF"/>
            <w:vAlign w:val="center"/>
          </w:tcPr>
          <w:p w:rsidR="00777E8E" w:rsidRDefault="00777E8E" w:rsidP="00777E8E">
            <w:pPr>
              <w:pStyle w:val="Zwykytekst1"/>
              <w:spacing w:before="0" w:after="0"/>
              <w:jc w:val="both"/>
              <w:rPr>
                <w:rFonts w:ascii="Cambria" w:hAnsi="Cambria" w:cs="Calibri"/>
                <w:b/>
                <w:bCs/>
                <w:sz w:val="14"/>
                <w:szCs w:val="14"/>
              </w:rPr>
            </w:pPr>
            <w:r w:rsidRPr="001D39C5">
              <w:rPr>
                <w:rFonts w:ascii="Cambria" w:hAnsi="Cambria" w:cs="Calibri"/>
                <w:b/>
                <w:bCs/>
                <w:sz w:val="14"/>
                <w:szCs w:val="14"/>
              </w:rPr>
              <w:t xml:space="preserve">Inspektor nadzoru w specjalności konstrukcyjno-budowlanej - pełniący jednocześnie funkcję koordynatora. </w:t>
            </w:r>
            <w:r w:rsidRPr="001D39C5">
              <w:rPr>
                <w:rFonts w:ascii="Cambria" w:hAnsi="Cambria" w:cs="Calibri"/>
                <w:sz w:val="14"/>
                <w:szCs w:val="14"/>
              </w:rPr>
              <w:t>Minimalne wymagania:</w:t>
            </w:r>
            <w:r w:rsidRPr="001D39C5">
              <w:rPr>
                <w:rFonts w:ascii="Cambria" w:hAnsi="Cambria" w:cs="Calibri"/>
                <w:b/>
                <w:bCs/>
                <w:sz w:val="14"/>
                <w:szCs w:val="14"/>
              </w:rPr>
              <w:t xml:space="preserve"> </w:t>
            </w:r>
          </w:p>
          <w:p w:rsidR="00777E8E" w:rsidRPr="00777E8E" w:rsidRDefault="00777E8E" w:rsidP="0069102D">
            <w:pPr>
              <w:pStyle w:val="Akapitzlist"/>
              <w:numPr>
                <w:ilvl w:val="0"/>
                <w:numId w:val="167"/>
              </w:numPr>
              <w:spacing w:before="0" w:after="0" w:line="264" w:lineRule="auto"/>
              <w:ind w:left="170" w:hanging="170"/>
              <w:jc w:val="both"/>
              <w:rPr>
                <w:rFonts w:ascii="Cambria" w:hAnsi="Cambria" w:cs="Tahoma"/>
                <w:color w:val="000000"/>
                <w:spacing w:val="-3"/>
                <w:sz w:val="14"/>
                <w:szCs w:val="14"/>
              </w:rPr>
            </w:pPr>
            <w:r w:rsidRPr="00777E8E">
              <w:rPr>
                <w:rFonts w:ascii="Cambria" w:hAnsi="Cambria"/>
                <w:spacing w:val="-3"/>
                <w:sz w:val="14"/>
                <w:szCs w:val="14"/>
              </w:rPr>
              <w:t>posiadający uprawnienia do wykonywania samodzielnych funkcji technicznych w budownictwie w specjalności konstrukcyjno-budowlanej bez ograniczeń lub inne uprawnienia umożliwiające wykonywanie tych samych czynności, do wykonywania, których w aktualnym stanie prawnym uprawniają uprawnienia budowlane w/w specjalności umożliwiające zrealizowanie przedmiotowego zamówienia</w:t>
            </w:r>
            <w:r w:rsidRPr="00777E8E">
              <w:rPr>
                <w:rFonts w:ascii="Cambria" w:hAnsi="Cambria" w:cs="Tahoma"/>
                <w:color w:val="000000"/>
                <w:spacing w:val="-3"/>
                <w:sz w:val="14"/>
                <w:szCs w:val="14"/>
              </w:rPr>
              <w:t>,</w:t>
            </w:r>
          </w:p>
          <w:p w:rsidR="00777E8E" w:rsidRPr="001D39C5" w:rsidRDefault="00777E8E" w:rsidP="0069102D">
            <w:pPr>
              <w:pStyle w:val="Akapitzlist"/>
              <w:numPr>
                <w:ilvl w:val="0"/>
                <w:numId w:val="167"/>
              </w:numPr>
              <w:spacing w:before="0" w:after="0" w:line="264" w:lineRule="auto"/>
              <w:ind w:left="170" w:hanging="170"/>
              <w:jc w:val="both"/>
              <w:rPr>
                <w:rFonts w:ascii="Cambria" w:hAnsi="Cambria"/>
                <w:b/>
                <w:bCs/>
                <w:sz w:val="14"/>
                <w:szCs w:val="14"/>
              </w:rPr>
            </w:pPr>
            <w:r w:rsidRPr="00777E8E">
              <w:rPr>
                <w:rFonts w:ascii="Cambria" w:hAnsi="Cambria"/>
                <w:spacing w:val="-3"/>
                <w:sz w:val="14"/>
                <w:szCs w:val="14"/>
              </w:rPr>
              <w:t>posiadający uprawnienia, o których mowa  w art. 37c ustawy z dnia 23 lipca 2003 r. o ochronie zabytków i opiece nad zabytkami (tekst jednolity Dz.U.2018.2067 z późn. zm.)</w:t>
            </w:r>
          </w:p>
        </w:tc>
        <w:tc>
          <w:tcPr>
            <w:tcW w:w="1430" w:type="dxa"/>
            <w:tcBorders>
              <w:top w:val="single" w:sz="12" w:space="0" w:color="auto"/>
              <w:bottom w:val="double" w:sz="4" w:space="0" w:color="auto"/>
            </w:tcBorders>
            <w:shd w:val="clear" w:color="auto" w:fill="FFFFFF"/>
            <w:vAlign w:val="center"/>
          </w:tcPr>
          <w:p w:rsidR="00777E8E" w:rsidRPr="001D39C5" w:rsidRDefault="00777E8E" w:rsidP="00D728D2">
            <w:pPr>
              <w:spacing w:before="0" w:after="0"/>
              <w:jc w:val="center"/>
              <w:rPr>
                <w:rFonts w:ascii="Cambria" w:hAnsi="Cambria"/>
                <w:sz w:val="16"/>
                <w:szCs w:val="16"/>
              </w:rPr>
            </w:pPr>
          </w:p>
        </w:tc>
        <w:tc>
          <w:tcPr>
            <w:tcW w:w="1859" w:type="dxa"/>
            <w:tcBorders>
              <w:top w:val="single" w:sz="12" w:space="0" w:color="auto"/>
              <w:bottom w:val="double" w:sz="4" w:space="0" w:color="auto"/>
              <w:right w:val="double" w:sz="4" w:space="0" w:color="auto"/>
            </w:tcBorders>
            <w:shd w:val="clear" w:color="auto" w:fill="FFFFFF"/>
            <w:vAlign w:val="center"/>
          </w:tcPr>
          <w:p w:rsidR="00777E8E" w:rsidRPr="001D39C5" w:rsidRDefault="00777E8E" w:rsidP="00D728D2">
            <w:pPr>
              <w:autoSpaceDE w:val="0"/>
              <w:autoSpaceDN w:val="0"/>
              <w:adjustRightInd w:val="0"/>
              <w:spacing w:before="0" w:after="0"/>
              <w:jc w:val="center"/>
              <w:rPr>
                <w:rFonts w:ascii="Cambria" w:hAnsi="Cambria"/>
                <w:sz w:val="14"/>
                <w:szCs w:val="14"/>
              </w:rPr>
            </w:pPr>
            <w:r w:rsidRPr="001D39C5">
              <w:rPr>
                <w:rFonts w:ascii="Cambria" w:hAnsi="Cambria"/>
                <w:sz w:val="14"/>
                <w:szCs w:val="14"/>
              </w:rPr>
              <w:t>Osoba będąca w dyspozycji wykonawcy / oddana do dyspozycji przez inny podmiot ***</w:t>
            </w:r>
          </w:p>
        </w:tc>
      </w:tr>
    </w:tbl>
    <w:p w:rsidR="00777E8E" w:rsidRPr="001D39C5" w:rsidRDefault="00777E8E" w:rsidP="00777E8E">
      <w:pPr>
        <w:tabs>
          <w:tab w:val="center" w:pos="1134"/>
        </w:tabs>
        <w:spacing w:before="0" w:after="0" w:line="240" w:lineRule="auto"/>
        <w:ind w:left="1134" w:hanging="1134"/>
        <w:rPr>
          <w:rFonts w:ascii="Cambria" w:hAnsi="Cambria"/>
          <w:i/>
          <w:iCs/>
        </w:rPr>
      </w:pPr>
      <w:r w:rsidRPr="001D39C5">
        <w:rPr>
          <w:rFonts w:ascii="Cambria" w:hAnsi="Cambria"/>
          <w:i/>
          <w:iCs/>
        </w:rPr>
        <w:t>Uwagi:</w:t>
      </w:r>
    </w:p>
    <w:p w:rsidR="00777E8E" w:rsidRPr="001D39C5" w:rsidRDefault="00777E8E" w:rsidP="00777E8E">
      <w:pPr>
        <w:numPr>
          <w:ilvl w:val="0"/>
          <w:numId w:val="69"/>
        </w:numPr>
        <w:tabs>
          <w:tab w:val="center" w:pos="1134"/>
        </w:tabs>
        <w:spacing w:before="0" w:after="0" w:line="240" w:lineRule="auto"/>
        <w:jc w:val="both"/>
        <w:rPr>
          <w:rFonts w:ascii="Cambria" w:hAnsi="Cambria"/>
          <w:b/>
          <w:bCs/>
          <w:sz w:val="16"/>
          <w:szCs w:val="16"/>
        </w:rPr>
      </w:pPr>
      <w:r w:rsidRPr="001D39C5">
        <w:rPr>
          <w:rFonts w:ascii="Cambria" w:hAnsi="Cambria"/>
          <w:b/>
          <w:bCs/>
          <w:sz w:val="16"/>
          <w:szCs w:val="16"/>
        </w:rPr>
        <w:t>*** niewłaściwe skreślić</w:t>
      </w:r>
    </w:p>
    <w:p w:rsidR="00777E8E" w:rsidRPr="001D39C5" w:rsidRDefault="00777E8E" w:rsidP="00777E8E">
      <w:pPr>
        <w:spacing w:before="0" w:after="0" w:line="240" w:lineRule="auto"/>
        <w:jc w:val="both"/>
        <w:rPr>
          <w:rFonts w:ascii="Cambria" w:hAnsi="Cambria"/>
          <w:sz w:val="16"/>
          <w:szCs w:val="16"/>
        </w:rPr>
      </w:pPr>
      <w:r w:rsidRPr="001D39C5">
        <w:rPr>
          <w:rFonts w:ascii="Cambria" w:hAnsi="Cambria"/>
          <w:sz w:val="16"/>
          <w:szCs w:val="16"/>
        </w:rPr>
        <w:t>Prawdziwość powyższych danych potwierdzam własnoręcznym podpisem świadom odpowiedzialności karnej z art. 305 kk.</w:t>
      </w:r>
    </w:p>
    <w:p w:rsidR="00777E8E" w:rsidRPr="001D39C5" w:rsidRDefault="00777E8E" w:rsidP="00777E8E">
      <w:pPr>
        <w:pStyle w:val="Nagwek"/>
        <w:spacing w:before="0" w:after="0" w:line="240" w:lineRule="auto"/>
        <w:rPr>
          <w:rFonts w:ascii="Cambria" w:hAnsi="Cambria"/>
          <w:b/>
          <w:bCs/>
        </w:rPr>
      </w:pPr>
    </w:p>
    <w:p w:rsidR="00777E8E" w:rsidRPr="001D39C5" w:rsidRDefault="00777E8E" w:rsidP="00777E8E">
      <w:pPr>
        <w:spacing w:before="0" w:after="0" w:line="240" w:lineRule="auto"/>
        <w:rPr>
          <w:rFonts w:ascii="Cambria" w:hAnsi="Cambria"/>
          <w:i/>
          <w:iCs/>
          <w:sz w:val="14"/>
          <w:szCs w:val="14"/>
        </w:rPr>
      </w:pPr>
      <w:r w:rsidRPr="001D39C5">
        <w:rPr>
          <w:rFonts w:ascii="Cambria" w:hAnsi="Cambria"/>
          <w:i/>
          <w:iCs/>
          <w:sz w:val="14"/>
          <w:szCs w:val="14"/>
        </w:rPr>
        <w:t>......................................................................................</w:t>
      </w:r>
      <w:r w:rsidRPr="001D39C5">
        <w:rPr>
          <w:rFonts w:ascii="Cambria" w:hAnsi="Cambria"/>
          <w:i/>
          <w:iCs/>
          <w:sz w:val="14"/>
          <w:szCs w:val="14"/>
        </w:rPr>
        <w:tab/>
      </w:r>
      <w:r w:rsidRPr="001D39C5">
        <w:rPr>
          <w:rFonts w:ascii="Cambria" w:hAnsi="Cambria"/>
          <w:i/>
          <w:iCs/>
          <w:sz w:val="14"/>
          <w:szCs w:val="14"/>
        </w:rPr>
        <w:tab/>
        <w:t>........................................</w:t>
      </w:r>
    </w:p>
    <w:p w:rsidR="00777E8E" w:rsidRPr="001D39C5" w:rsidRDefault="00777E8E" w:rsidP="00777E8E">
      <w:pPr>
        <w:spacing w:before="0" w:after="0" w:line="240" w:lineRule="auto"/>
        <w:rPr>
          <w:rFonts w:ascii="Cambria" w:hAnsi="Cambria"/>
          <w:i/>
          <w:iCs/>
          <w:sz w:val="14"/>
          <w:szCs w:val="14"/>
        </w:rPr>
      </w:pPr>
      <w:r w:rsidRPr="001D39C5">
        <w:rPr>
          <w:rFonts w:ascii="Cambria" w:hAnsi="Cambria"/>
          <w:i/>
          <w:iCs/>
          <w:sz w:val="14"/>
          <w:szCs w:val="14"/>
        </w:rPr>
        <w:t xml:space="preserve">(podpis(y) osób uprawnionych </w:t>
      </w:r>
      <w:r w:rsidRPr="001D39C5">
        <w:rPr>
          <w:rFonts w:ascii="Cambria" w:hAnsi="Cambria"/>
          <w:i/>
          <w:iCs/>
          <w:sz w:val="14"/>
          <w:szCs w:val="14"/>
        </w:rPr>
        <w:tab/>
      </w:r>
      <w:r w:rsidRPr="001D39C5">
        <w:rPr>
          <w:rFonts w:ascii="Cambria" w:hAnsi="Cambria"/>
          <w:i/>
          <w:iCs/>
          <w:sz w:val="14"/>
          <w:szCs w:val="14"/>
        </w:rPr>
        <w:tab/>
      </w:r>
      <w:r w:rsidRPr="001D39C5">
        <w:rPr>
          <w:rFonts w:ascii="Cambria" w:hAnsi="Cambria"/>
          <w:i/>
          <w:iCs/>
          <w:sz w:val="14"/>
          <w:szCs w:val="14"/>
        </w:rPr>
        <w:tab/>
      </w:r>
      <w:r w:rsidRPr="001D39C5">
        <w:rPr>
          <w:rFonts w:ascii="Cambria" w:hAnsi="Cambria"/>
          <w:i/>
          <w:iCs/>
          <w:sz w:val="14"/>
          <w:szCs w:val="14"/>
        </w:rPr>
        <w:tab/>
        <w:t>(data)</w:t>
      </w:r>
      <w:r w:rsidRPr="001D39C5">
        <w:rPr>
          <w:rFonts w:ascii="Cambria" w:hAnsi="Cambria"/>
          <w:i/>
          <w:iCs/>
          <w:sz w:val="14"/>
          <w:szCs w:val="14"/>
        </w:rPr>
        <w:br/>
        <w:t>do reprezentacji wykonawcy lub pełnomocnika)</w:t>
      </w:r>
    </w:p>
    <w:p w:rsidR="00777E8E" w:rsidRPr="001D39C5" w:rsidRDefault="00777E8E" w:rsidP="00777E8E">
      <w:pPr>
        <w:spacing w:before="0" w:after="0" w:line="240" w:lineRule="auto"/>
        <w:rPr>
          <w:rFonts w:ascii="Cambria" w:hAnsi="Cambria"/>
        </w:rPr>
      </w:pPr>
    </w:p>
    <w:p w:rsidR="00777E8E" w:rsidRPr="001D39C5" w:rsidRDefault="00777E8E" w:rsidP="00777E8E">
      <w:pPr>
        <w:autoSpaceDE w:val="0"/>
        <w:autoSpaceDN w:val="0"/>
        <w:adjustRightInd w:val="0"/>
        <w:spacing w:before="0" w:after="0" w:line="240" w:lineRule="auto"/>
        <w:rPr>
          <w:rFonts w:ascii="Cambria" w:hAnsi="Cambria"/>
          <w:sz w:val="16"/>
          <w:szCs w:val="16"/>
        </w:rPr>
      </w:pPr>
      <w:r w:rsidRPr="001D39C5">
        <w:rPr>
          <w:rFonts w:ascii="Cambria" w:hAnsi="Cambria"/>
          <w:b/>
          <w:bCs/>
          <w:sz w:val="16"/>
          <w:szCs w:val="16"/>
        </w:rPr>
        <w:t xml:space="preserve">UWAGA !!! </w:t>
      </w:r>
    </w:p>
    <w:p w:rsidR="00777E8E" w:rsidRPr="001D39C5" w:rsidRDefault="00777E8E" w:rsidP="00777E8E">
      <w:pPr>
        <w:pStyle w:val="Tekstpodstawowy"/>
        <w:spacing w:before="0" w:after="0" w:line="240" w:lineRule="auto"/>
        <w:rPr>
          <w:rFonts w:ascii="Cambria" w:hAnsi="Cambria" w:cs="Arial Narrow"/>
          <w:b/>
          <w:bCs/>
        </w:rPr>
        <w:sectPr w:rsidR="00777E8E" w:rsidRPr="001D39C5" w:rsidSect="00D67FAE">
          <w:footnotePr>
            <w:numRestart w:val="eachSect"/>
          </w:footnotePr>
          <w:pgSz w:w="11906" w:h="16838"/>
          <w:pgMar w:top="851" w:right="851" w:bottom="1134" w:left="1021" w:header="142" w:footer="369" w:gutter="0"/>
          <w:cols w:space="708"/>
          <w:formProt w:val="0"/>
          <w:rtlGutter/>
          <w:docGrid w:linePitch="360"/>
        </w:sectPr>
      </w:pPr>
      <w:r w:rsidRPr="001D39C5">
        <w:rPr>
          <w:rFonts w:ascii="Cambria" w:hAnsi="Cambria"/>
          <w:b/>
          <w:bCs/>
          <w:color w:val="FF0000"/>
          <w:sz w:val="16"/>
          <w:szCs w:val="16"/>
        </w:rPr>
        <w:t>Zamawiający wezwie wykonawcę, którego oferta została najwyżej oceniona, do złożenia w wyznaczonym, nie krótszym niż 5 dni, terminie aktualnych na dzień złożenia oświadczeń lub dokumentów potwierdzających okoliczności, o których mowa w art. 25 ust. 1. Załącznik nr 4</w:t>
      </w:r>
      <w:r>
        <w:rPr>
          <w:rFonts w:ascii="Cambria" w:hAnsi="Cambria"/>
          <w:b/>
          <w:bCs/>
          <w:color w:val="FF0000"/>
          <w:sz w:val="16"/>
          <w:szCs w:val="16"/>
        </w:rPr>
        <w:t xml:space="preserve"> C</w:t>
      </w:r>
      <w:r w:rsidRPr="001D39C5">
        <w:rPr>
          <w:rFonts w:ascii="Cambria" w:hAnsi="Cambria"/>
          <w:b/>
          <w:bCs/>
          <w:color w:val="FF0000"/>
          <w:sz w:val="16"/>
          <w:szCs w:val="16"/>
        </w:rPr>
        <w:t>- składa się na wezwanie Zamawiającego.</w:t>
      </w:r>
    </w:p>
    <w:p w:rsidR="003B6143" w:rsidRPr="008C3F6C" w:rsidRDefault="003B6143" w:rsidP="003C6A3F">
      <w:pPr>
        <w:pStyle w:val="Nagwek4"/>
        <w:spacing w:before="0"/>
        <w:jc w:val="right"/>
        <w:rPr>
          <w:rFonts w:ascii="Cambria" w:hAnsi="Cambria"/>
          <w:color w:val="auto"/>
          <w:sz w:val="18"/>
          <w:szCs w:val="18"/>
        </w:rPr>
      </w:pPr>
      <w:bookmarkStart w:id="23" w:name="_Toc426635816"/>
      <w:bookmarkStart w:id="24" w:name="_Toc7431191"/>
      <w:r w:rsidRPr="008C3F6C">
        <w:rPr>
          <w:rFonts w:ascii="Cambria" w:hAnsi="Cambria"/>
          <w:color w:val="auto"/>
          <w:sz w:val="18"/>
          <w:szCs w:val="18"/>
        </w:rPr>
        <w:lastRenderedPageBreak/>
        <w:t>Załącznik Nr 5 do SIWZ - informacja o przynależności do grupy kapitałowej</w:t>
      </w:r>
      <w:bookmarkEnd w:id="23"/>
      <w:bookmarkEnd w:id="24"/>
    </w:p>
    <w:p w:rsidR="003B6143" w:rsidRPr="008C3F6C" w:rsidRDefault="003B6143" w:rsidP="003C6A3F">
      <w:pPr>
        <w:spacing w:before="0" w:after="0"/>
        <w:jc w:val="both"/>
        <w:rPr>
          <w:rFonts w:ascii="Cambria" w:hAnsi="Cambria"/>
          <w:color w:val="FF0000"/>
        </w:rPr>
      </w:pPr>
    </w:p>
    <w:p w:rsidR="003B6143" w:rsidRPr="008C3F6C" w:rsidRDefault="003B6143" w:rsidP="003C6A3F">
      <w:pPr>
        <w:spacing w:before="0" w:after="0"/>
        <w:jc w:val="center"/>
        <w:rPr>
          <w:rFonts w:ascii="Cambria" w:hAnsi="Cambria"/>
          <w:b/>
          <w:bCs/>
        </w:rPr>
      </w:pPr>
      <w:r w:rsidRPr="008C3F6C">
        <w:rPr>
          <w:rFonts w:ascii="Cambria" w:hAnsi="Cambria"/>
          <w:b/>
          <w:bCs/>
        </w:rPr>
        <w:t>Lista podmiotów należących do tej samej grupy kapitałowej/</w:t>
      </w:r>
      <w:r w:rsidRPr="008C3F6C">
        <w:rPr>
          <w:rFonts w:ascii="Cambria" w:hAnsi="Cambria"/>
          <w:b/>
          <w:bCs/>
        </w:rPr>
        <w:br/>
        <w:t>informacja o tym, że wykonawca nie należy do grupy kapitałowej</w:t>
      </w:r>
      <w:r w:rsidRPr="008C3F6C">
        <w:rPr>
          <w:rFonts w:ascii="Cambria" w:hAnsi="Cambria"/>
          <w:b/>
          <w:bCs/>
          <w:sz w:val="28"/>
          <w:szCs w:val="28"/>
        </w:rPr>
        <w:t>*</w:t>
      </w:r>
      <w:r w:rsidRPr="008C3F6C">
        <w:rPr>
          <w:rFonts w:ascii="Cambria" w:hAnsi="Cambria"/>
          <w:b/>
          <w:bCs/>
        </w:rPr>
        <w:t>.</w:t>
      </w:r>
    </w:p>
    <w:p w:rsidR="003B6143" w:rsidRPr="008C3F6C" w:rsidRDefault="003B6143" w:rsidP="003C6A3F">
      <w:pPr>
        <w:spacing w:before="0" w:after="0"/>
        <w:jc w:val="both"/>
        <w:rPr>
          <w:rFonts w:ascii="Cambria" w:hAnsi="Cambria"/>
          <w:b/>
          <w:bCs/>
          <w:color w:val="FF0000"/>
        </w:rPr>
      </w:pPr>
    </w:p>
    <w:p w:rsidR="003B6143" w:rsidRPr="008C3F6C" w:rsidRDefault="003B6143" w:rsidP="003C6A3F">
      <w:pPr>
        <w:spacing w:before="0" w:after="0"/>
        <w:jc w:val="both"/>
        <w:rPr>
          <w:rFonts w:ascii="Cambria" w:hAnsi="Cambria"/>
          <w:sz w:val="18"/>
          <w:szCs w:val="18"/>
        </w:rPr>
      </w:pPr>
      <w:r w:rsidRPr="008C3F6C">
        <w:rPr>
          <w:rFonts w:ascii="Cambria" w:hAnsi="Cambria"/>
          <w:sz w:val="18"/>
          <w:szCs w:val="18"/>
        </w:rPr>
        <w:t>Przystępując do postępowania prowadzonego w trybie przetargu nieograniczonego w sprawie udzielenia zamówienia publicznego na:</w:t>
      </w:r>
      <w:r w:rsidR="008C3F6C">
        <w:rPr>
          <w:rFonts w:ascii="Cambria" w:hAnsi="Cambria"/>
          <w:sz w:val="18"/>
          <w:szCs w:val="18"/>
        </w:rPr>
        <w:t xml:space="preserve"> </w:t>
      </w:r>
      <w:r w:rsidRPr="008C3F6C">
        <w:rPr>
          <w:rFonts w:ascii="Cambria" w:hAnsi="Cambria"/>
          <w:b/>
          <w:bCs/>
          <w:sz w:val="18"/>
          <w:szCs w:val="18"/>
        </w:rPr>
        <w:t>„</w:t>
      </w:r>
      <w:r w:rsidR="008C3F6C" w:rsidRPr="00ED334B">
        <w:rPr>
          <w:rFonts w:ascii="Cambria" w:hAnsi="Cambria"/>
          <w:b/>
          <w:bCs/>
        </w:rPr>
        <w:t>Kompleksowe prowadzenie usługi nadzoru inwestorskiego nad realizacją zadań inwestycyjnych w Iławie</w:t>
      </w:r>
      <w:r w:rsidRPr="008C3F6C">
        <w:rPr>
          <w:rFonts w:ascii="Cambria" w:hAnsi="Cambria"/>
          <w:b/>
          <w:bCs/>
        </w:rPr>
        <w:t xml:space="preserve">”. Postępowanie znak: </w:t>
      </w:r>
      <w:r w:rsidR="00A634AD">
        <w:rPr>
          <w:rFonts w:ascii="Cambria" w:hAnsi="Cambria"/>
          <w:b/>
          <w:bCs/>
          <w:color w:val="0000FF"/>
        </w:rPr>
        <w:t>ZP.271.20.2019</w:t>
      </w:r>
    </w:p>
    <w:p w:rsidR="003B6143" w:rsidRPr="008C3F6C" w:rsidRDefault="003B6143" w:rsidP="003C6A3F">
      <w:pPr>
        <w:spacing w:before="0" w:after="0"/>
        <w:jc w:val="both"/>
        <w:rPr>
          <w:rFonts w:ascii="Cambria" w:hAnsi="Cambria"/>
          <w:b/>
          <w:bCs/>
          <w:sz w:val="18"/>
          <w:szCs w:val="18"/>
        </w:rPr>
      </w:pPr>
    </w:p>
    <w:p w:rsidR="003B6143" w:rsidRPr="008C3F6C" w:rsidRDefault="003B6143" w:rsidP="003C6A3F">
      <w:pPr>
        <w:spacing w:before="0" w:after="0"/>
        <w:rPr>
          <w:rFonts w:ascii="Cambria" w:hAnsi="Cambria"/>
          <w:sz w:val="18"/>
          <w:szCs w:val="18"/>
        </w:rPr>
      </w:pPr>
      <w:r w:rsidRPr="008C3F6C">
        <w:rPr>
          <w:rFonts w:ascii="Cambria" w:hAnsi="Cambria"/>
          <w:sz w:val="18"/>
          <w:szCs w:val="18"/>
        </w:rPr>
        <w:t>działając w imieniu Wykonawcy*:</w:t>
      </w:r>
    </w:p>
    <w:p w:rsidR="003B6143" w:rsidRPr="008C3F6C" w:rsidRDefault="003B6143" w:rsidP="003C6A3F">
      <w:pPr>
        <w:spacing w:before="0" w:after="0"/>
        <w:rPr>
          <w:rFonts w:ascii="Cambria" w:hAnsi="Cambria"/>
          <w:sz w:val="18"/>
          <w:szCs w:val="18"/>
        </w:rPr>
      </w:pPr>
      <w:r w:rsidRPr="008C3F6C">
        <w:rPr>
          <w:rFonts w:ascii="Cambria" w:hAnsi="Cambria"/>
          <w:sz w:val="18"/>
          <w:szCs w:val="18"/>
        </w:rPr>
        <w:t>………………………………………………………………………………………………………….............................………………</w:t>
      </w:r>
    </w:p>
    <w:p w:rsidR="003B6143" w:rsidRPr="008C3F6C" w:rsidRDefault="003B6143" w:rsidP="003C6A3F">
      <w:pPr>
        <w:spacing w:before="0" w:after="0"/>
        <w:rPr>
          <w:rFonts w:ascii="Cambria" w:hAnsi="Cambria"/>
          <w:sz w:val="18"/>
          <w:szCs w:val="18"/>
        </w:rPr>
      </w:pPr>
      <w:r w:rsidRPr="008C3F6C">
        <w:rPr>
          <w:rFonts w:ascii="Cambria" w:hAnsi="Cambria"/>
          <w:sz w:val="18"/>
          <w:szCs w:val="18"/>
        </w:rPr>
        <w:t>………………………………………………………………………………………………………………………………………………</w:t>
      </w:r>
    </w:p>
    <w:p w:rsidR="003B6143" w:rsidRPr="008C3F6C" w:rsidRDefault="003B6143" w:rsidP="003C6A3F">
      <w:pPr>
        <w:spacing w:before="0" w:after="0" w:line="100" w:lineRule="atLeast"/>
        <w:jc w:val="center"/>
        <w:rPr>
          <w:rFonts w:ascii="Cambria" w:hAnsi="Cambria"/>
        </w:rPr>
      </w:pPr>
      <w:r w:rsidRPr="008C3F6C">
        <w:rPr>
          <w:rFonts w:ascii="Cambria" w:hAnsi="Cambria"/>
          <w:sz w:val="18"/>
          <w:szCs w:val="18"/>
        </w:rPr>
        <w:t>(podać nazwę i adres Wykonawcy)</w:t>
      </w:r>
    </w:p>
    <w:p w:rsidR="003B6143" w:rsidRPr="008C3F6C" w:rsidRDefault="003B6143" w:rsidP="003C6A3F">
      <w:pPr>
        <w:pStyle w:val="Nagwek"/>
        <w:tabs>
          <w:tab w:val="clear" w:pos="4536"/>
          <w:tab w:val="clear" w:pos="9072"/>
        </w:tabs>
        <w:spacing w:before="0" w:after="0"/>
        <w:rPr>
          <w:rFonts w:ascii="Cambria" w:hAnsi="Cambria"/>
          <w:sz w:val="22"/>
          <w:szCs w:val="22"/>
        </w:rPr>
      </w:pPr>
    </w:p>
    <w:p w:rsidR="003B6143" w:rsidRPr="008C3F6C" w:rsidRDefault="003B6143" w:rsidP="003C6A3F">
      <w:pPr>
        <w:autoSpaceDE w:val="0"/>
        <w:autoSpaceDN w:val="0"/>
        <w:adjustRightInd w:val="0"/>
        <w:spacing w:before="0" w:after="0" w:line="360" w:lineRule="auto"/>
        <w:jc w:val="both"/>
        <w:rPr>
          <w:rFonts w:ascii="Cambria" w:hAnsi="Cambria"/>
          <w:b/>
          <w:bCs/>
          <w:spacing w:val="-4"/>
          <w:sz w:val="18"/>
          <w:szCs w:val="18"/>
        </w:rPr>
      </w:pPr>
      <w:r w:rsidRPr="008C3F6C">
        <w:rPr>
          <w:rFonts w:ascii="Cambria" w:hAnsi="Cambria"/>
          <w:spacing w:val="-4"/>
          <w:sz w:val="18"/>
          <w:szCs w:val="18"/>
        </w:rPr>
        <w:t>Nawiązując do zamieszczonej w dniu ……….........……</w:t>
      </w:r>
      <w:r w:rsidRPr="008C3F6C">
        <w:rPr>
          <w:rFonts w:ascii="Cambria" w:hAnsi="Cambria"/>
          <w:b/>
          <w:bCs/>
          <w:spacing w:val="-4"/>
          <w:sz w:val="18"/>
          <w:szCs w:val="18"/>
        </w:rPr>
        <w:t>**</w:t>
      </w:r>
      <w:r w:rsidRPr="008C3F6C">
        <w:rPr>
          <w:rFonts w:ascii="Cambria" w:hAnsi="Cambria"/>
          <w:spacing w:val="-4"/>
          <w:sz w:val="18"/>
          <w:szCs w:val="18"/>
        </w:rPr>
        <w:t xml:space="preserve"> na stronie internetowej Zamawiającego </w:t>
      </w:r>
      <w:r w:rsidRPr="008C3F6C">
        <w:rPr>
          <w:rFonts w:ascii="Cambria" w:hAnsi="Cambria"/>
          <w:spacing w:val="-4"/>
          <w:sz w:val="18"/>
          <w:szCs w:val="18"/>
          <w:u w:val="single"/>
        </w:rPr>
        <w:t>informacji z otwarcia ofert</w:t>
      </w:r>
      <w:r w:rsidRPr="008C3F6C">
        <w:rPr>
          <w:rFonts w:ascii="Cambria" w:hAnsi="Cambria"/>
          <w:spacing w:val="-4"/>
          <w:sz w:val="18"/>
          <w:szCs w:val="18"/>
        </w:rPr>
        <w:t xml:space="preserve">, o której mowa w art. 86 ust. 5 ustawy Pzp </w:t>
      </w:r>
    </w:p>
    <w:p w:rsidR="003B6143" w:rsidRPr="008C3F6C" w:rsidRDefault="003B6143" w:rsidP="003C6A3F">
      <w:pPr>
        <w:spacing w:before="0" w:after="0"/>
        <w:rPr>
          <w:rFonts w:ascii="Cambria" w:hAnsi="Cambria"/>
        </w:rPr>
      </w:pPr>
    </w:p>
    <w:p w:rsidR="003B6143" w:rsidRPr="008C3F6C" w:rsidRDefault="003B6143" w:rsidP="00594ED9">
      <w:pPr>
        <w:widowControl w:val="0"/>
        <w:numPr>
          <w:ilvl w:val="0"/>
          <w:numId w:val="41"/>
        </w:numPr>
        <w:adjustRightInd w:val="0"/>
        <w:spacing w:before="0" w:after="0"/>
        <w:ind w:left="426" w:hanging="426"/>
        <w:jc w:val="both"/>
        <w:textAlignment w:val="baseline"/>
        <w:rPr>
          <w:rFonts w:ascii="Cambria" w:hAnsi="Cambria"/>
        </w:rPr>
      </w:pPr>
      <w:r w:rsidRPr="008C3F6C">
        <w:rPr>
          <w:rFonts w:ascii="Cambria" w:hAnsi="Cambria"/>
          <w:b/>
          <w:bCs/>
          <w:u w:val="single"/>
        </w:rPr>
        <w:t>Informuję(my), że z poniższymi wykonawcami biorącymi udział w przedmiotowym postępowaniu**</w:t>
      </w:r>
      <w:r w:rsidRPr="008C3F6C">
        <w:rPr>
          <w:rFonts w:ascii="Cambria" w:hAnsi="Cambria"/>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3B6143" w:rsidRPr="008C3F6C">
        <w:tc>
          <w:tcPr>
            <w:tcW w:w="543" w:type="dxa"/>
          </w:tcPr>
          <w:p w:rsidR="003B6143" w:rsidRPr="008C3F6C" w:rsidRDefault="003B6143" w:rsidP="003C6A3F">
            <w:pPr>
              <w:spacing w:before="0" w:after="0"/>
              <w:rPr>
                <w:rFonts w:ascii="Cambria" w:hAnsi="Cambria"/>
              </w:rPr>
            </w:pPr>
            <w:r w:rsidRPr="008C3F6C">
              <w:rPr>
                <w:rFonts w:ascii="Cambria" w:hAnsi="Cambria"/>
              </w:rPr>
              <w:t>Lp.</w:t>
            </w:r>
          </w:p>
        </w:tc>
        <w:tc>
          <w:tcPr>
            <w:tcW w:w="2693" w:type="dxa"/>
          </w:tcPr>
          <w:p w:rsidR="003B6143" w:rsidRPr="008C3F6C" w:rsidRDefault="003B6143" w:rsidP="003C6A3F">
            <w:pPr>
              <w:spacing w:before="0" w:after="0"/>
              <w:rPr>
                <w:rFonts w:ascii="Cambria" w:hAnsi="Cambria"/>
              </w:rPr>
            </w:pPr>
            <w:r w:rsidRPr="008C3F6C">
              <w:rPr>
                <w:rFonts w:ascii="Cambria" w:hAnsi="Cambria"/>
              </w:rPr>
              <w:t>Nazwa podmiotu</w:t>
            </w:r>
          </w:p>
        </w:tc>
        <w:tc>
          <w:tcPr>
            <w:tcW w:w="5985" w:type="dxa"/>
          </w:tcPr>
          <w:p w:rsidR="003B6143" w:rsidRPr="008C3F6C" w:rsidRDefault="003B6143" w:rsidP="003C6A3F">
            <w:pPr>
              <w:spacing w:before="0" w:after="0"/>
              <w:rPr>
                <w:rFonts w:ascii="Cambria" w:hAnsi="Cambria"/>
              </w:rPr>
            </w:pPr>
            <w:r w:rsidRPr="008C3F6C">
              <w:rPr>
                <w:rFonts w:ascii="Cambria" w:hAnsi="Cambria"/>
              </w:rPr>
              <w:t>Adres podmiotu</w:t>
            </w:r>
          </w:p>
        </w:tc>
      </w:tr>
      <w:tr w:rsidR="003B6143" w:rsidRPr="008C3F6C">
        <w:tc>
          <w:tcPr>
            <w:tcW w:w="543" w:type="dxa"/>
          </w:tcPr>
          <w:p w:rsidR="003B6143" w:rsidRPr="008C3F6C" w:rsidRDefault="003B6143" w:rsidP="003C6A3F">
            <w:pPr>
              <w:spacing w:before="0" w:after="0"/>
              <w:rPr>
                <w:rFonts w:ascii="Cambria" w:hAnsi="Cambria"/>
              </w:rPr>
            </w:pPr>
            <w:r w:rsidRPr="008C3F6C">
              <w:rPr>
                <w:rFonts w:ascii="Cambria" w:hAnsi="Cambria"/>
              </w:rPr>
              <w:t>1.</w:t>
            </w:r>
          </w:p>
        </w:tc>
        <w:tc>
          <w:tcPr>
            <w:tcW w:w="2693" w:type="dxa"/>
          </w:tcPr>
          <w:p w:rsidR="003B6143" w:rsidRPr="008C3F6C" w:rsidRDefault="003B6143" w:rsidP="003C6A3F">
            <w:pPr>
              <w:spacing w:before="0" w:after="0"/>
              <w:rPr>
                <w:rFonts w:ascii="Cambria" w:hAnsi="Cambria"/>
              </w:rPr>
            </w:pPr>
          </w:p>
        </w:tc>
        <w:tc>
          <w:tcPr>
            <w:tcW w:w="5985" w:type="dxa"/>
          </w:tcPr>
          <w:p w:rsidR="003B6143" w:rsidRPr="008C3F6C" w:rsidRDefault="003B6143" w:rsidP="003C6A3F">
            <w:pPr>
              <w:spacing w:before="0" w:after="0"/>
              <w:rPr>
                <w:rFonts w:ascii="Cambria" w:hAnsi="Cambria"/>
              </w:rPr>
            </w:pPr>
          </w:p>
        </w:tc>
      </w:tr>
      <w:tr w:rsidR="003B6143" w:rsidRPr="008C3F6C">
        <w:tc>
          <w:tcPr>
            <w:tcW w:w="543" w:type="dxa"/>
          </w:tcPr>
          <w:p w:rsidR="003B6143" w:rsidRPr="008C3F6C" w:rsidRDefault="003B6143" w:rsidP="003C6A3F">
            <w:pPr>
              <w:spacing w:before="0" w:after="0"/>
              <w:rPr>
                <w:rFonts w:ascii="Cambria" w:hAnsi="Cambria"/>
              </w:rPr>
            </w:pPr>
            <w:r w:rsidRPr="008C3F6C">
              <w:rPr>
                <w:rFonts w:ascii="Cambria" w:hAnsi="Cambria"/>
              </w:rPr>
              <w:t>…..</w:t>
            </w:r>
          </w:p>
        </w:tc>
        <w:tc>
          <w:tcPr>
            <w:tcW w:w="2693" w:type="dxa"/>
          </w:tcPr>
          <w:p w:rsidR="003B6143" w:rsidRPr="008C3F6C" w:rsidRDefault="003B6143" w:rsidP="003C6A3F">
            <w:pPr>
              <w:spacing w:before="0" w:after="0"/>
              <w:rPr>
                <w:rFonts w:ascii="Cambria" w:hAnsi="Cambria"/>
              </w:rPr>
            </w:pPr>
          </w:p>
        </w:tc>
        <w:tc>
          <w:tcPr>
            <w:tcW w:w="5985" w:type="dxa"/>
          </w:tcPr>
          <w:p w:rsidR="003B6143" w:rsidRPr="008C3F6C" w:rsidRDefault="003B6143" w:rsidP="003C6A3F">
            <w:pPr>
              <w:spacing w:before="0" w:after="0"/>
              <w:rPr>
                <w:rFonts w:ascii="Cambria" w:hAnsi="Cambria"/>
              </w:rPr>
            </w:pPr>
          </w:p>
        </w:tc>
      </w:tr>
    </w:tbl>
    <w:p w:rsidR="003B6143" w:rsidRPr="008C3F6C" w:rsidRDefault="003B6143" w:rsidP="003C6A3F">
      <w:pPr>
        <w:spacing w:before="0" w:after="0"/>
        <w:rPr>
          <w:rFonts w:ascii="Cambria" w:hAnsi="Cambria"/>
          <w:i/>
          <w:iCs/>
        </w:rPr>
      </w:pPr>
    </w:p>
    <w:p w:rsidR="003B6143" w:rsidRPr="008C3F6C" w:rsidRDefault="003B6143" w:rsidP="003C6A3F">
      <w:pPr>
        <w:spacing w:before="0" w:after="0"/>
        <w:rPr>
          <w:rFonts w:ascii="Cambria" w:hAnsi="Cambria"/>
          <w:i/>
          <w:iCs/>
          <w:sz w:val="14"/>
          <w:szCs w:val="14"/>
        </w:rPr>
      </w:pPr>
    </w:p>
    <w:p w:rsidR="003B6143" w:rsidRPr="008C3F6C" w:rsidRDefault="003B6143" w:rsidP="003C6A3F">
      <w:pPr>
        <w:spacing w:before="0" w:after="0"/>
        <w:rPr>
          <w:rFonts w:ascii="Cambria" w:hAnsi="Cambria"/>
          <w:i/>
          <w:iCs/>
          <w:sz w:val="14"/>
          <w:szCs w:val="14"/>
        </w:rPr>
      </w:pPr>
    </w:p>
    <w:p w:rsidR="003B6143" w:rsidRPr="008C3F6C" w:rsidRDefault="003B6143" w:rsidP="003C6A3F">
      <w:pPr>
        <w:spacing w:before="0" w:after="0"/>
        <w:rPr>
          <w:rFonts w:ascii="Cambria" w:hAnsi="Cambria"/>
          <w:i/>
          <w:iCs/>
          <w:sz w:val="14"/>
          <w:szCs w:val="14"/>
        </w:rPr>
      </w:pPr>
      <w:r w:rsidRPr="008C3F6C">
        <w:rPr>
          <w:rFonts w:ascii="Cambria" w:hAnsi="Cambria"/>
          <w:i/>
          <w:iCs/>
          <w:sz w:val="14"/>
          <w:szCs w:val="14"/>
        </w:rPr>
        <w:t>......................................................................................</w:t>
      </w:r>
      <w:r w:rsidRPr="008C3F6C">
        <w:rPr>
          <w:rFonts w:ascii="Cambria" w:hAnsi="Cambria"/>
          <w:i/>
          <w:iCs/>
          <w:sz w:val="14"/>
          <w:szCs w:val="14"/>
        </w:rPr>
        <w:tab/>
      </w:r>
      <w:r w:rsidRPr="008C3F6C">
        <w:rPr>
          <w:rFonts w:ascii="Cambria" w:hAnsi="Cambria"/>
          <w:i/>
          <w:iCs/>
          <w:sz w:val="14"/>
          <w:szCs w:val="14"/>
        </w:rPr>
        <w:tab/>
        <w:t>........................................</w:t>
      </w:r>
    </w:p>
    <w:p w:rsidR="003B6143" w:rsidRPr="008C3F6C" w:rsidRDefault="003B6143" w:rsidP="003C6A3F">
      <w:pPr>
        <w:pStyle w:val="Tekstpodstawowy"/>
        <w:spacing w:before="0" w:after="0"/>
        <w:rPr>
          <w:rFonts w:ascii="Cambria" w:hAnsi="Cambria"/>
          <w:i/>
          <w:iCs/>
          <w:sz w:val="14"/>
          <w:szCs w:val="14"/>
        </w:rPr>
      </w:pPr>
      <w:r w:rsidRPr="008C3F6C">
        <w:rPr>
          <w:rFonts w:ascii="Cambria" w:hAnsi="Cambria"/>
          <w:i/>
          <w:iCs/>
          <w:sz w:val="14"/>
          <w:szCs w:val="14"/>
        </w:rPr>
        <w:t xml:space="preserve">(pieczęć i podpis(y) osób uprawnionych </w:t>
      </w:r>
      <w:r w:rsidRPr="008C3F6C">
        <w:rPr>
          <w:rFonts w:ascii="Cambria" w:hAnsi="Cambria"/>
          <w:i/>
          <w:iCs/>
          <w:sz w:val="14"/>
          <w:szCs w:val="14"/>
        </w:rPr>
        <w:tab/>
      </w:r>
      <w:r w:rsidRPr="008C3F6C">
        <w:rPr>
          <w:rFonts w:ascii="Cambria" w:hAnsi="Cambria"/>
          <w:i/>
          <w:iCs/>
          <w:sz w:val="14"/>
          <w:szCs w:val="14"/>
        </w:rPr>
        <w:tab/>
      </w:r>
      <w:r w:rsidRPr="008C3F6C">
        <w:rPr>
          <w:rFonts w:ascii="Cambria" w:hAnsi="Cambria"/>
          <w:i/>
          <w:iCs/>
          <w:sz w:val="14"/>
          <w:szCs w:val="14"/>
        </w:rPr>
        <w:tab/>
      </w:r>
      <w:r w:rsidRPr="008C3F6C">
        <w:rPr>
          <w:rFonts w:ascii="Cambria" w:hAnsi="Cambria"/>
          <w:i/>
          <w:iCs/>
          <w:sz w:val="14"/>
          <w:szCs w:val="14"/>
        </w:rPr>
        <w:tab/>
        <w:t>(data)</w:t>
      </w:r>
      <w:r w:rsidRPr="008C3F6C">
        <w:rPr>
          <w:rFonts w:ascii="Cambria" w:hAnsi="Cambria"/>
          <w:i/>
          <w:iCs/>
          <w:sz w:val="14"/>
          <w:szCs w:val="14"/>
        </w:rPr>
        <w:br/>
        <w:t>do reprezentacji wykonawcy lub pełnomocnika)</w:t>
      </w:r>
    </w:p>
    <w:p w:rsidR="003B6143" w:rsidRPr="008C3F6C" w:rsidRDefault="003B6143" w:rsidP="003C6A3F">
      <w:pPr>
        <w:pStyle w:val="Tekstpodstawowy"/>
        <w:spacing w:before="0" w:after="0"/>
        <w:rPr>
          <w:rFonts w:ascii="Cambria" w:hAnsi="Cambria"/>
          <w:b/>
          <w:bCs/>
          <w:sz w:val="18"/>
          <w:szCs w:val="18"/>
        </w:rPr>
      </w:pPr>
      <w:r w:rsidRPr="008C3F6C">
        <w:rPr>
          <w:rFonts w:ascii="Cambria" w:hAnsi="Cambria"/>
          <w:b/>
          <w:bCs/>
          <w:sz w:val="18"/>
          <w:szCs w:val="18"/>
          <w:vertAlign w:val="superscript"/>
        </w:rPr>
        <w:t>**</w:t>
      </w:r>
      <w:r w:rsidRPr="008C3F6C">
        <w:rPr>
          <w:rFonts w:ascii="Cambria" w:hAnsi="Cambria"/>
          <w:b/>
          <w:bCs/>
          <w:sz w:val="18"/>
          <w:szCs w:val="18"/>
        </w:rPr>
        <w:t>wraz ze złożonym oświadczeniem przedstawimy dowody, że powiązania z innymi wykonawcami nie prowadzą do zakłócenia konkurencji w niniejszym postępowaniu o udzielenie zamówienia publicznego :</w:t>
      </w:r>
    </w:p>
    <w:p w:rsidR="003B6143" w:rsidRPr="008C3F6C" w:rsidRDefault="003B6143" w:rsidP="00594ED9">
      <w:pPr>
        <w:pStyle w:val="Tekstpodstawowy"/>
        <w:numPr>
          <w:ilvl w:val="5"/>
          <w:numId w:val="48"/>
        </w:numPr>
        <w:spacing w:before="0" w:after="0"/>
        <w:rPr>
          <w:rFonts w:ascii="Cambria" w:hAnsi="Cambria"/>
          <w:b/>
          <w:bCs/>
          <w:sz w:val="36"/>
          <w:szCs w:val="36"/>
        </w:rPr>
      </w:pPr>
      <w:r w:rsidRPr="008C3F6C">
        <w:rPr>
          <w:rFonts w:ascii="Cambria" w:hAnsi="Cambria"/>
          <w:b/>
          <w:bCs/>
        </w:rPr>
        <w:t>..............................</w:t>
      </w:r>
    </w:p>
    <w:p w:rsidR="003B6143" w:rsidRPr="008C3F6C" w:rsidRDefault="003B6143" w:rsidP="00594ED9">
      <w:pPr>
        <w:pStyle w:val="Tekstpodstawowy"/>
        <w:numPr>
          <w:ilvl w:val="5"/>
          <w:numId w:val="48"/>
        </w:numPr>
        <w:spacing w:before="0" w:after="0"/>
        <w:rPr>
          <w:rFonts w:ascii="Cambria" w:hAnsi="Cambria"/>
          <w:i/>
          <w:iCs/>
          <w:sz w:val="14"/>
          <w:szCs w:val="14"/>
        </w:rPr>
      </w:pPr>
      <w:r w:rsidRPr="008C3F6C">
        <w:rPr>
          <w:rFonts w:ascii="Cambria" w:hAnsi="Cambria"/>
          <w:b/>
          <w:bCs/>
        </w:rPr>
        <w:t>...............................</w:t>
      </w:r>
    </w:p>
    <w:p w:rsidR="003B6143" w:rsidRPr="008C3F6C" w:rsidRDefault="003B6143" w:rsidP="003C6A3F">
      <w:pPr>
        <w:spacing w:before="0" w:after="0"/>
        <w:rPr>
          <w:rFonts w:ascii="Cambria" w:hAnsi="Cambria"/>
          <w:i/>
          <w:iCs/>
          <w:sz w:val="14"/>
          <w:szCs w:val="14"/>
        </w:rPr>
      </w:pPr>
      <w:r w:rsidRPr="008C3F6C">
        <w:rPr>
          <w:rFonts w:ascii="Cambria" w:hAnsi="Cambria"/>
          <w:i/>
          <w:iCs/>
          <w:sz w:val="14"/>
          <w:szCs w:val="14"/>
        </w:rPr>
        <w:t>......................................................................................</w:t>
      </w:r>
      <w:r w:rsidRPr="008C3F6C">
        <w:rPr>
          <w:rFonts w:ascii="Cambria" w:hAnsi="Cambria"/>
          <w:i/>
          <w:iCs/>
          <w:sz w:val="14"/>
          <w:szCs w:val="14"/>
        </w:rPr>
        <w:tab/>
      </w:r>
      <w:r w:rsidRPr="008C3F6C">
        <w:rPr>
          <w:rFonts w:ascii="Cambria" w:hAnsi="Cambria"/>
          <w:i/>
          <w:iCs/>
          <w:sz w:val="14"/>
          <w:szCs w:val="14"/>
        </w:rPr>
        <w:tab/>
        <w:t>........................................</w:t>
      </w:r>
    </w:p>
    <w:p w:rsidR="003B6143" w:rsidRPr="008C3F6C" w:rsidRDefault="003B6143" w:rsidP="003C6A3F">
      <w:pPr>
        <w:pStyle w:val="Tekstpodstawowy"/>
        <w:spacing w:before="0" w:after="0"/>
        <w:rPr>
          <w:rFonts w:ascii="Cambria" w:hAnsi="Cambria"/>
          <w:b/>
          <w:bCs/>
          <w:sz w:val="14"/>
          <w:szCs w:val="14"/>
        </w:rPr>
      </w:pPr>
      <w:r w:rsidRPr="008C3F6C">
        <w:rPr>
          <w:rFonts w:ascii="Cambria" w:hAnsi="Cambria"/>
          <w:i/>
          <w:iCs/>
          <w:sz w:val="14"/>
          <w:szCs w:val="14"/>
        </w:rPr>
        <w:t xml:space="preserve">(pieczęć i podpis(y) osób uprawnionych </w:t>
      </w:r>
      <w:r w:rsidRPr="008C3F6C">
        <w:rPr>
          <w:rFonts w:ascii="Cambria" w:hAnsi="Cambria"/>
          <w:i/>
          <w:iCs/>
          <w:sz w:val="14"/>
          <w:szCs w:val="14"/>
        </w:rPr>
        <w:tab/>
      </w:r>
      <w:r w:rsidRPr="008C3F6C">
        <w:rPr>
          <w:rFonts w:ascii="Cambria" w:hAnsi="Cambria"/>
          <w:i/>
          <w:iCs/>
          <w:sz w:val="14"/>
          <w:szCs w:val="14"/>
        </w:rPr>
        <w:tab/>
      </w:r>
      <w:r w:rsidRPr="008C3F6C">
        <w:rPr>
          <w:rFonts w:ascii="Cambria" w:hAnsi="Cambria"/>
          <w:i/>
          <w:iCs/>
          <w:sz w:val="14"/>
          <w:szCs w:val="14"/>
        </w:rPr>
        <w:tab/>
      </w:r>
      <w:r w:rsidRPr="008C3F6C">
        <w:rPr>
          <w:rFonts w:ascii="Cambria" w:hAnsi="Cambria"/>
          <w:i/>
          <w:iCs/>
          <w:sz w:val="14"/>
          <w:szCs w:val="14"/>
        </w:rPr>
        <w:tab/>
        <w:t>(data)</w:t>
      </w:r>
      <w:r w:rsidRPr="008C3F6C">
        <w:rPr>
          <w:rFonts w:ascii="Cambria" w:hAnsi="Cambria"/>
          <w:i/>
          <w:iCs/>
          <w:sz w:val="14"/>
          <w:szCs w:val="14"/>
        </w:rPr>
        <w:br/>
        <w:t>do reprezentacji wykonawcy lub pełnomocnika)</w:t>
      </w:r>
    </w:p>
    <w:p w:rsidR="003B6143" w:rsidRPr="008C3F6C" w:rsidRDefault="00B62D13" w:rsidP="003C6A3F">
      <w:pPr>
        <w:spacing w:before="0" w:after="0"/>
        <w:rPr>
          <w:rFonts w:ascii="Cambria" w:hAnsi="Cambria"/>
        </w:rPr>
      </w:pPr>
      <w:r w:rsidRPr="00B62D13">
        <w:rPr>
          <w:rFonts w:ascii="Cambria" w:hAnsi="Cambria"/>
        </w:rPr>
        <w:pict>
          <v:rect id="_x0000_i1025" style="width:0;height:1.5pt" o:hralign="center" o:hrstd="t" o:hr="t" fillcolor="#aca899" stroked="f"/>
        </w:pict>
      </w:r>
    </w:p>
    <w:p w:rsidR="003B6143" w:rsidRPr="008C3F6C" w:rsidRDefault="003B6143" w:rsidP="00594ED9">
      <w:pPr>
        <w:widowControl w:val="0"/>
        <w:numPr>
          <w:ilvl w:val="0"/>
          <w:numId w:val="41"/>
        </w:numPr>
        <w:adjustRightInd w:val="0"/>
        <w:spacing w:before="0" w:after="0" w:line="360" w:lineRule="atLeast"/>
        <w:jc w:val="both"/>
        <w:textAlignment w:val="baseline"/>
        <w:rPr>
          <w:rFonts w:ascii="Cambria" w:hAnsi="Cambria"/>
          <w:sz w:val="18"/>
          <w:szCs w:val="18"/>
          <w:u w:val="single"/>
        </w:rPr>
      </w:pPr>
      <w:r w:rsidRPr="008C3F6C">
        <w:rPr>
          <w:rFonts w:ascii="Cambria" w:hAnsi="Cambria"/>
          <w:b/>
          <w:bCs/>
          <w:sz w:val="18"/>
          <w:szCs w:val="18"/>
          <w:u w:val="single"/>
        </w:rPr>
        <w:t>informujemy, że nie należymy do grupy kapitałowej*</w:t>
      </w:r>
      <w:r w:rsidRPr="008C3F6C">
        <w:rPr>
          <w:rFonts w:ascii="Cambria" w:hAnsi="Cambria"/>
          <w:sz w:val="18"/>
          <w:szCs w:val="18"/>
          <w:u w:val="single"/>
        </w:rPr>
        <w:t>,</w:t>
      </w:r>
      <w:r w:rsidRPr="008C3F6C">
        <w:rPr>
          <w:rFonts w:ascii="Cambria" w:hAnsi="Cambria"/>
          <w:sz w:val="18"/>
          <w:szCs w:val="18"/>
        </w:rPr>
        <w:t xml:space="preserve"> /</w:t>
      </w:r>
      <w:r w:rsidRPr="008C3F6C">
        <w:rPr>
          <w:rFonts w:ascii="Cambria" w:hAnsi="Cambria"/>
          <w:b/>
          <w:bCs/>
          <w:sz w:val="18"/>
          <w:szCs w:val="18"/>
          <w:u w:val="single"/>
        </w:rPr>
        <w:t xml:space="preserve"> że nie należymy do żadnej grupy kapitałowej***</w:t>
      </w:r>
      <w:r w:rsidRPr="008C3F6C">
        <w:rPr>
          <w:rFonts w:ascii="Cambria" w:hAnsi="Cambria"/>
          <w:sz w:val="18"/>
          <w:szCs w:val="18"/>
        </w:rPr>
        <w:t xml:space="preserve"> o której mowa w art. 24 ust. 1 pkt.23) ustawy Prawo zamówień publicznych.</w:t>
      </w:r>
    </w:p>
    <w:p w:rsidR="003B6143" w:rsidRPr="008C3F6C" w:rsidRDefault="003B6143" w:rsidP="003C6A3F">
      <w:pPr>
        <w:widowControl w:val="0"/>
        <w:adjustRightInd w:val="0"/>
        <w:spacing w:before="0" w:after="0" w:line="360" w:lineRule="atLeast"/>
        <w:ind w:left="86"/>
        <w:jc w:val="both"/>
        <w:textAlignment w:val="baseline"/>
        <w:rPr>
          <w:rFonts w:ascii="Cambria" w:hAnsi="Cambria"/>
          <w:sz w:val="18"/>
          <w:szCs w:val="18"/>
          <w:u w:val="single"/>
        </w:rPr>
      </w:pPr>
    </w:p>
    <w:p w:rsidR="003B6143" w:rsidRPr="008C3F6C" w:rsidRDefault="003B6143" w:rsidP="003C6A3F">
      <w:pPr>
        <w:spacing w:before="0" w:after="0"/>
        <w:rPr>
          <w:rFonts w:ascii="Cambria" w:hAnsi="Cambria"/>
          <w:i/>
          <w:iCs/>
          <w:sz w:val="14"/>
          <w:szCs w:val="14"/>
        </w:rPr>
      </w:pPr>
      <w:r w:rsidRPr="008C3F6C">
        <w:rPr>
          <w:rFonts w:ascii="Cambria" w:hAnsi="Cambria"/>
          <w:i/>
          <w:iCs/>
          <w:sz w:val="14"/>
          <w:szCs w:val="14"/>
        </w:rPr>
        <w:t>......................................................................................</w:t>
      </w:r>
      <w:r w:rsidRPr="008C3F6C">
        <w:rPr>
          <w:rFonts w:ascii="Cambria" w:hAnsi="Cambria"/>
          <w:i/>
          <w:iCs/>
          <w:sz w:val="14"/>
          <w:szCs w:val="14"/>
        </w:rPr>
        <w:tab/>
      </w:r>
      <w:r w:rsidRPr="008C3F6C">
        <w:rPr>
          <w:rFonts w:ascii="Cambria" w:hAnsi="Cambria"/>
          <w:i/>
          <w:iCs/>
          <w:sz w:val="14"/>
          <w:szCs w:val="14"/>
        </w:rPr>
        <w:tab/>
        <w:t>........................................</w:t>
      </w:r>
    </w:p>
    <w:p w:rsidR="003B6143" w:rsidRPr="008C3F6C" w:rsidRDefault="003B6143" w:rsidP="003C6A3F">
      <w:pPr>
        <w:pStyle w:val="Tekstpodstawowy"/>
        <w:spacing w:before="0" w:after="0"/>
        <w:rPr>
          <w:rFonts w:ascii="Cambria" w:hAnsi="Cambria"/>
          <w:b/>
          <w:bCs/>
          <w:sz w:val="14"/>
          <w:szCs w:val="14"/>
        </w:rPr>
      </w:pPr>
      <w:r w:rsidRPr="008C3F6C">
        <w:rPr>
          <w:rFonts w:ascii="Cambria" w:hAnsi="Cambria"/>
          <w:i/>
          <w:iCs/>
          <w:sz w:val="14"/>
          <w:szCs w:val="14"/>
        </w:rPr>
        <w:t xml:space="preserve">(pieczęć i podpis(y) osób uprawnionych </w:t>
      </w:r>
      <w:r w:rsidRPr="008C3F6C">
        <w:rPr>
          <w:rFonts w:ascii="Cambria" w:hAnsi="Cambria"/>
          <w:i/>
          <w:iCs/>
          <w:sz w:val="14"/>
          <w:szCs w:val="14"/>
        </w:rPr>
        <w:tab/>
      </w:r>
      <w:r w:rsidRPr="008C3F6C">
        <w:rPr>
          <w:rFonts w:ascii="Cambria" w:hAnsi="Cambria"/>
          <w:i/>
          <w:iCs/>
          <w:sz w:val="14"/>
          <w:szCs w:val="14"/>
        </w:rPr>
        <w:tab/>
      </w:r>
      <w:r w:rsidRPr="008C3F6C">
        <w:rPr>
          <w:rFonts w:ascii="Cambria" w:hAnsi="Cambria"/>
          <w:i/>
          <w:iCs/>
          <w:sz w:val="14"/>
          <w:szCs w:val="14"/>
        </w:rPr>
        <w:tab/>
      </w:r>
      <w:r w:rsidRPr="008C3F6C">
        <w:rPr>
          <w:rFonts w:ascii="Cambria" w:hAnsi="Cambria"/>
          <w:i/>
          <w:iCs/>
          <w:sz w:val="14"/>
          <w:szCs w:val="14"/>
        </w:rPr>
        <w:tab/>
        <w:t>(data)</w:t>
      </w:r>
      <w:r w:rsidRPr="008C3F6C">
        <w:rPr>
          <w:rFonts w:ascii="Cambria" w:hAnsi="Cambria"/>
          <w:i/>
          <w:iCs/>
          <w:sz w:val="14"/>
          <w:szCs w:val="14"/>
        </w:rPr>
        <w:br/>
        <w:t>do reprezentacji wykonawcy lub pełnomocnika)</w:t>
      </w:r>
    </w:p>
    <w:p w:rsidR="003B6143" w:rsidRPr="008C3F6C" w:rsidRDefault="003B6143" w:rsidP="003C6A3F">
      <w:pPr>
        <w:pStyle w:val="Tekstpodstawowy"/>
        <w:spacing w:before="0" w:after="0"/>
        <w:rPr>
          <w:rFonts w:ascii="Cambria" w:hAnsi="Cambria"/>
          <w:b/>
          <w:bCs/>
          <w:sz w:val="28"/>
          <w:szCs w:val="28"/>
          <w:vertAlign w:val="superscript"/>
        </w:rPr>
      </w:pPr>
      <w:r w:rsidRPr="008C3F6C">
        <w:rPr>
          <w:rFonts w:ascii="Cambria" w:hAnsi="Cambria"/>
          <w:b/>
          <w:bCs/>
          <w:sz w:val="28"/>
          <w:szCs w:val="28"/>
          <w:vertAlign w:val="superscript"/>
        </w:rPr>
        <w:t xml:space="preserve">* - należy wypełnić pkt. 1 </w:t>
      </w:r>
      <w:r w:rsidRPr="008C3F6C">
        <w:rPr>
          <w:rFonts w:ascii="Cambria" w:hAnsi="Cambria"/>
          <w:b/>
          <w:bCs/>
          <w:sz w:val="28"/>
          <w:szCs w:val="28"/>
          <w:u w:val="single"/>
          <w:vertAlign w:val="superscript"/>
        </w:rPr>
        <w:t>lub</w:t>
      </w:r>
      <w:r w:rsidRPr="008C3F6C">
        <w:rPr>
          <w:rFonts w:ascii="Cambria" w:hAnsi="Cambria"/>
          <w:b/>
          <w:bCs/>
          <w:sz w:val="28"/>
          <w:szCs w:val="28"/>
          <w:vertAlign w:val="superscript"/>
        </w:rPr>
        <w:t xml:space="preserve"> pkt. 2</w:t>
      </w:r>
    </w:p>
    <w:p w:rsidR="003B6143" w:rsidRPr="008C3F6C" w:rsidRDefault="003B6143" w:rsidP="003C6A3F">
      <w:pPr>
        <w:pStyle w:val="Tekstpodstawowy"/>
        <w:spacing w:before="0" w:after="0"/>
        <w:rPr>
          <w:rFonts w:ascii="Cambria" w:hAnsi="Cambria"/>
          <w:b/>
          <w:bCs/>
          <w:sz w:val="28"/>
          <w:szCs w:val="28"/>
          <w:vertAlign w:val="superscript"/>
        </w:rPr>
      </w:pPr>
      <w:r w:rsidRPr="008C3F6C">
        <w:rPr>
          <w:rFonts w:ascii="Cambria" w:hAnsi="Cambria"/>
          <w:b/>
          <w:bCs/>
          <w:sz w:val="28"/>
          <w:szCs w:val="28"/>
          <w:vertAlign w:val="superscript"/>
        </w:rPr>
        <w:t xml:space="preserve">** - datę wstawić w przypadku składania niniejszego oświadczenia po otwarciu ofert. </w:t>
      </w:r>
    </w:p>
    <w:p w:rsidR="003B6143" w:rsidRPr="008C3F6C" w:rsidRDefault="003B6143" w:rsidP="003C6A3F">
      <w:pPr>
        <w:pStyle w:val="Tekstpodstawowy"/>
        <w:spacing w:before="0" w:after="0"/>
        <w:rPr>
          <w:rFonts w:ascii="Cambria" w:hAnsi="Cambria"/>
          <w:b/>
          <w:bCs/>
          <w:sz w:val="28"/>
          <w:szCs w:val="28"/>
          <w:vertAlign w:val="superscript"/>
        </w:rPr>
      </w:pPr>
      <w:r w:rsidRPr="008C3F6C">
        <w:rPr>
          <w:rFonts w:ascii="Cambria" w:hAnsi="Cambria"/>
          <w:b/>
          <w:bCs/>
          <w:sz w:val="28"/>
          <w:szCs w:val="28"/>
          <w:vertAlign w:val="superscript"/>
        </w:rPr>
        <w:t>*** - niepotrzebne skreślić</w:t>
      </w:r>
    </w:p>
    <w:p w:rsidR="003B6143" w:rsidRPr="008C3F6C" w:rsidRDefault="003B6143" w:rsidP="003C6A3F">
      <w:pPr>
        <w:spacing w:before="0" w:after="0"/>
        <w:jc w:val="both"/>
        <w:rPr>
          <w:rFonts w:ascii="Cambria" w:hAnsi="Cambria"/>
        </w:rPr>
      </w:pPr>
    </w:p>
    <w:p w:rsidR="003B6143" w:rsidRPr="008C3F6C" w:rsidRDefault="003B6143" w:rsidP="003C6A3F">
      <w:pPr>
        <w:spacing w:before="0" w:after="0"/>
        <w:jc w:val="both"/>
        <w:rPr>
          <w:rFonts w:ascii="Cambria" w:hAnsi="Cambria"/>
          <w:b/>
          <w:bCs/>
          <w:i/>
          <w:iCs/>
          <w:sz w:val="18"/>
          <w:szCs w:val="18"/>
        </w:rPr>
      </w:pPr>
      <w:r w:rsidRPr="008C3F6C">
        <w:rPr>
          <w:rFonts w:ascii="Cambria" w:hAnsi="Cambria"/>
          <w:sz w:val="18"/>
          <w:szCs w:val="18"/>
        </w:rPr>
        <w:t>Prawdziwość powyższych danych potwierdzam własnoręcznym podpisem świadom odpowiedzialności karnej z art.233kk oraz 305 kk.</w:t>
      </w:r>
    </w:p>
    <w:p w:rsidR="003B6143" w:rsidRPr="008C3F6C" w:rsidRDefault="003B6143" w:rsidP="003C6A3F">
      <w:pPr>
        <w:spacing w:before="0" w:after="0"/>
        <w:rPr>
          <w:rFonts w:ascii="Cambria" w:hAnsi="Cambria"/>
          <w:color w:val="FF0000"/>
          <w:sz w:val="18"/>
          <w:szCs w:val="18"/>
        </w:rPr>
      </w:pPr>
    </w:p>
    <w:p w:rsidR="003B6143" w:rsidRPr="008C3F6C" w:rsidRDefault="003B6143" w:rsidP="003B38BA">
      <w:pPr>
        <w:autoSpaceDE w:val="0"/>
        <w:autoSpaceDN w:val="0"/>
        <w:adjustRightInd w:val="0"/>
        <w:spacing w:before="0" w:after="0" w:line="240" w:lineRule="auto"/>
        <w:rPr>
          <w:rFonts w:ascii="Cambria" w:hAnsi="Cambria"/>
          <w:color w:val="FF0000"/>
          <w:sz w:val="18"/>
          <w:szCs w:val="18"/>
        </w:rPr>
      </w:pPr>
      <w:r w:rsidRPr="008C3F6C">
        <w:rPr>
          <w:rFonts w:ascii="Cambria" w:hAnsi="Cambria"/>
          <w:b/>
          <w:bCs/>
          <w:color w:val="FF0000"/>
          <w:sz w:val="18"/>
          <w:szCs w:val="18"/>
        </w:rPr>
        <w:t xml:space="preserve">UWAGA !!! </w:t>
      </w:r>
    </w:p>
    <w:p w:rsidR="003B6143" w:rsidRPr="008F6008" w:rsidRDefault="003B6143" w:rsidP="00314786">
      <w:pPr>
        <w:spacing w:before="0" w:after="0" w:line="240" w:lineRule="auto"/>
        <w:rPr>
          <w:rFonts w:ascii="Cambria" w:hAnsi="Cambria"/>
          <w:sz w:val="18"/>
          <w:szCs w:val="18"/>
        </w:rPr>
      </w:pPr>
      <w:r w:rsidRPr="008C3F6C">
        <w:rPr>
          <w:rFonts w:ascii="Cambria" w:hAnsi="Cambria"/>
          <w:b/>
          <w:bCs/>
          <w:color w:val="FF0000"/>
          <w:sz w:val="18"/>
          <w:szCs w:val="18"/>
        </w:rPr>
        <w:t>Załącznik nr 5 - Wykonawca składa w terminie 3 dni od dnia zamieszczenia na stronie internetowej informacji, o której mowa w art. 86 ust. 5 ustawy P</w:t>
      </w:r>
      <w:r w:rsidR="00314786">
        <w:rPr>
          <w:rFonts w:ascii="Cambria" w:hAnsi="Cambria"/>
          <w:b/>
          <w:bCs/>
          <w:color w:val="FF0000"/>
          <w:sz w:val="18"/>
          <w:szCs w:val="18"/>
        </w:rPr>
        <w:t>zp</w:t>
      </w:r>
    </w:p>
    <w:sectPr w:rsidR="003B6143" w:rsidRPr="008F6008" w:rsidSect="00935336">
      <w:footnotePr>
        <w:numRestart w:val="eachSect"/>
      </w:footnotePr>
      <w:pgSz w:w="11906" w:h="16838" w:code="9"/>
      <w:pgMar w:top="1135" w:right="851" w:bottom="851" w:left="851" w:header="284"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0E" w:rsidRDefault="00BF700E" w:rsidP="007F7FC9">
      <w:r>
        <w:separator/>
      </w:r>
    </w:p>
  </w:endnote>
  <w:endnote w:type="continuationSeparator" w:id="1">
    <w:p w:rsidR="00BF700E" w:rsidRDefault="00BF700E" w:rsidP="007F7FC9">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0E" w:rsidRDefault="00BF700E" w:rsidP="007F7FC9">
      <w:r>
        <w:separator/>
      </w:r>
    </w:p>
  </w:footnote>
  <w:footnote w:type="continuationSeparator" w:id="1">
    <w:p w:rsidR="00BF700E" w:rsidRDefault="00BF700E" w:rsidP="007F7FC9">
      <w:r>
        <w:continuationSeparator/>
      </w:r>
    </w:p>
  </w:footnote>
  <w:footnote w:id="2">
    <w:p w:rsidR="008946F2" w:rsidRPr="0090724C" w:rsidRDefault="008946F2" w:rsidP="00A5750C">
      <w:pPr>
        <w:pStyle w:val="Tekstprzypisudolnego"/>
        <w:spacing w:before="0" w:after="0"/>
        <w:rPr>
          <w:rFonts w:ascii="Cambria" w:hAnsi="Cambria"/>
          <w:sz w:val="14"/>
          <w:szCs w:val="14"/>
        </w:rPr>
      </w:pPr>
      <w:r w:rsidRPr="0090724C">
        <w:rPr>
          <w:rStyle w:val="Odwoanieprzypisudolnego"/>
          <w:rFonts w:ascii="Cambria" w:hAnsi="Cambria"/>
          <w:sz w:val="14"/>
          <w:szCs w:val="14"/>
        </w:rPr>
        <w:footnoteRef/>
      </w:r>
      <w:r w:rsidRPr="0090724C">
        <w:rPr>
          <w:rFonts w:ascii="Cambria" w:hAnsi="Cambria"/>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8946F2" w:rsidRDefault="008946F2" w:rsidP="00A5750C">
      <w:pPr>
        <w:pStyle w:val="Tekstprzypisudolnego"/>
        <w:spacing w:before="0" w:after="0"/>
      </w:pPr>
      <w:r w:rsidRPr="0090724C">
        <w:rPr>
          <w:rStyle w:val="Odwoanieprzypisudolnego"/>
          <w:rFonts w:ascii="Cambria" w:hAnsi="Cambria"/>
          <w:sz w:val="14"/>
          <w:szCs w:val="14"/>
        </w:rPr>
        <w:footnoteRef/>
      </w:r>
      <w:r w:rsidRPr="0090724C">
        <w:rPr>
          <w:rFonts w:ascii="Cambria" w:hAnsi="Cambria"/>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8946F2" w:rsidRDefault="008946F2" w:rsidP="00AD6887">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8946F2" w:rsidRDefault="008946F2" w:rsidP="00AD6887">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6">
    <w:p w:rsidR="008946F2" w:rsidRDefault="008946F2" w:rsidP="003975D0">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8946F2" w:rsidRDefault="008946F2" w:rsidP="003975D0">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8">
    <w:p w:rsidR="008946F2" w:rsidRPr="001D39C5" w:rsidRDefault="008946F2" w:rsidP="00AE47EC">
      <w:pPr>
        <w:pStyle w:val="Tekstprzypisudolnego"/>
        <w:spacing w:before="0" w:after="0"/>
        <w:rPr>
          <w:rFonts w:ascii="Cambria" w:hAnsi="Cambria"/>
          <w:sz w:val="16"/>
          <w:szCs w:val="16"/>
        </w:rPr>
      </w:pPr>
      <w:r w:rsidRPr="001D39C5">
        <w:rPr>
          <w:rStyle w:val="Odwoanieprzypisudolnego"/>
          <w:rFonts w:ascii="Cambria" w:hAnsi="Cambria"/>
          <w:sz w:val="16"/>
          <w:szCs w:val="16"/>
        </w:rPr>
        <w:footnoteRef/>
      </w:r>
      <w:r w:rsidRPr="001D39C5">
        <w:rPr>
          <w:rFonts w:ascii="Cambria" w:hAnsi="Cambria"/>
          <w:sz w:val="16"/>
          <w:szCs w:val="16"/>
        </w:rPr>
        <w:t xml:space="preserve"> Wypełnić adekwatnie do treści warunku określonego w §V ust. 1 pkt 2) pkt 2.3.2.1) lit.a)-c) SIWZ</w:t>
      </w:r>
    </w:p>
  </w:footnote>
  <w:footnote w:id="9">
    <w:p w:rsidR="008946F2" w:rsidRPr="001D39C5" w:rsidRDefault="008946F2" w:rsidP="006A1A39">
      <w:pPr>
        <w:pStyle w:val="Tekstprzypisudolnego"/>
        <w:spacing w:before="0" w:after="0"/>
        <w:rPr>
          <w:rFonts w:ascii="Cambria" w:hAnsi="Cambria"/>
          <w:sz w:val="16"/>
          <w:szCs w:val="16"/>
        </w:rPr>
      </w:pPr>
      <w:r w:rsidRPr="001D39C5">
        <w:rPr>
          <w:rStyle w:val="Odwoanieprzypisudolnego"/>
          <w:rFonts w:ascii="Cambria" w:hAnsi="Cambria"/>
          <w:sz w:val="16"/>
          <w:szCs w:val="16"/>
        </w:rPr>
        <w:footnoteRef/>
      </w:r>
      <w:r w:rsidRPr="001D39C5">
        <w:rPr>
          <w:rFonts w:ascii="Cambria" w:hAnsi="Cambria"/>
          <w:sz w:val="16"/>
          <w:szCs w:val="16"/>
        </w:rPr>
        <w:t xml:space="preserve"> Wypełnić adekwatnie do treści warunku określonego w §V ust. 1 pkt 2) pkt 2.3.2.2) lit.a) SIWZ</w:t>
      </w:r>
    </w:p>
  </w:footnote>
  <w:footnote w:id="10">
    <w:p w:rsidR="008946F2" w:rsidRPr="001D39C5" w:rsidRDefault="008946F2" w:rsidP="00777E8E">
      <w:pPr>
        <w:pStyle w:val="Tekstprzypisudolnego"/>
        <w:spacing w:before="0" w:after="0"/>
        <w:rPr>
          <w:rFonts w:ascii="Cambria" w:hAnsi="Cambria"/>
          <w:sz w:val="16"/>
          <w:szCs w:val="16"/>
        </w:rPr>
      </w:pPr>
      <w:r w:rsidRPr="001D39C5">
        <w:rPr>
          <w:rStyle w:val="Odwoanieprzypisudolnego"/>
          <w:rFonts w:ascii="Cambria" w:hAnsi="Cambria"/>
          <w:sz w:val="16"/>
          <w:szCs w:val="16"/>
        </w:rPr>
        <w:footnoteRef/>
      </w:r>
      <w:r w:rsidRPr="001D39C5">
        <w:rPr>
          <w:rFonts w:ascii="Cambria" w:hAnsi="Cambria"/>
          <w:sz w:val="16"/>
          <w:szCs w:val="16"/>
        </w:rPr>
        <w:t xml:space="preserve"> Wypełnić adekwatnie do treści warunku określonego w §V ust. 1 pkt 2) pkt 2.3.2.</w:t>
      </w:r>
      <w:r>
        <w:rPr>
          <w:rFonts w:ascii="Cambria" w:hAnsi="Cambria"/>
          <w:sz w:val="16"/>
          <w:szCs w:val="16"/>
        </w:rPr>
        <w:t>3</w:t>
      </w:r>
      <w:r w:rsidRPr="001D39C5">
        <w:rPr>
          <w:rFonts w:ascii="Cambria" w:hAnsi="Cambria"/>
          <w:sz w:val="16"/>
          <w:szCs w:val="16"/>
        </w:rPr>
        <w:t>) lit.a)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6F2" w:rsidRPr="00114DBF" w:rsidRDefault="008946F2" w:rsidP="00114DBF">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7062BC7C"/>
    <w:name w:val="WW8Num9"/>
    <w:lvl w:ilvl="0">
      <w:start w:val="1"/>
      <w:numFmt w:val="decimal"/>
      <w:lvlText w:val="%1."/>
      <w:lvlJc w:val="left"/>
      <w:pPr>
        <w:tabs>
          <w:tab w:val="num" w:pos="357"/>
        </w:tabs>
        <w:ind w:left="357" w:hanging="357"/>
      </w:pPr>
      <w:rPr>
        <w:rFonts w:ascii="Cambria" w:hAnsi="Cambria" w:cs="Calibri"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Narrow"/>
        <w:sz w:val="20"/>
        <w:szCs w:val="20"/>
      </w:rPr>
    </w:lvl>
    <w:lvl w:ilvl="1">
      <w:start w:val="1"/>
      <w:numFmt w:val="decimal"/>
      <w:lvlText w:val="%2."/>
      <w:lvlJc w:val="left"/>
      <w:pPr>
        <w:tabs>
          <w:tab w:val="num" w:pos="360"/>
        </w:tabs>
        <w:ind w:left="360" w:hanging="360"/>
      </w:pPr>
      <w:rPr>
        <w:rFonts w:ascii="Arial Narrow" w:hAnsi="Arial Narrow" w:cs="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7">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rPr>
    </w:lvl>
  </w:abstractNum>
  <w:abstractNum w:abstractNumId="13">
    <w:nsid w:val="00000017"/>
    <w:multiLevelType w:val="singleLevel"/>
    <w:tmpl w:val="08AE3440"/>
    <w:lvl w:ilvl="0">
      <w:start w:val="1"/>
      <w:numFmt w:val="bullet"/>
      <w:lvlText w:val="–"/>
      <w:lvlJc w:val="left"/>
      <w:pPr>
        <w:ind w:left="720" w:hanging="360"/>
      </w:pPr>
      <w:rPr>
        <w:rFonts w:ascii="Arial" w:hAnsi="Arial" w:cs="Arial" w:hint="default"/>
      </w:rPr>
    </w:lvl>
  </w:abstractNum>
  <w:abstractNum w:abstractNumId="14">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sz w:val="20"/>
        <w:szCs w:val="20"/>
      </w:rPr>
    </w:lvl>
  </w:abstractNum>
  <w:abstractNum w:abstractNumId="20">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lvl>
  </w:abstractNum>
  <w:abstractNum w:abstractNumId="24">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5">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6">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lvl>
  </w:abstractNum>
  <w:abstractNum w:abstractNumId="31">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2">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33">
    <w:nsid w:val="0000003B"/>
    <w:multiLevelType w:val="multilevel"/>
    <w:tmpl w:val="0000003B"/>
    <w:name w:val="WW8Num75"/>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4">
    <w:nsid w:val="0000003E"/>
    <w:multiLevelType w:val="singleLevel"/>
    <w:tmpl w:val="0000003E"/>
    <w:name w:val="WW8Num79"/>
    <w:lvl w:ilvl="0">
      <w:start w:val="1"/>
      <w:numFmt w:val="decimal"/>
      <w:lvlText w:val="%1."/>
      <w:lvlJc w:val="left"/>
      <w:pPr>
        <w:tabs>
          <w:tab w:val="num" w:pos="357"/>
        </w:tabs>
        <w:ind w:left="357" w:hanging="357"/>
      </w:pPr>
      <w:rPr>
        <w:sz w:val="20"/>
        <w:szCs w:val="20"/>
      </w:rPr>
    </w:lvl>
  </w:abstractNum>
  <w:abstractNum w:abstractNumId="35">
    <w:nsid w:val="0000003F"/>
    <w:multiLevelType w:val="singleLevel"/>
    <w:tmpl w:val="0000003F"/>
    <w:name w:val="WW8Num81"/>
    <w:lvl w:ilvl="0">
      <w:start w:val="1"/>
      <w:numFmt w:val="decimal"/>
      <w:lvlText w:val="%1)"/>
      <w:lvlJc w:val="left"/>
      <w:pPr>
        <w:tabs>
          <w:tab w:val="num" w:pos="0"/>
        </w:tabs>
        <w:ind w:left="717" w:hanging="360"/>
      </w:pPr>
    </w:lvl>
  </w:abstractNum>
  <w:abstractNum w:abstractNumId="36">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7">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8">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9">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0">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1">
    <w:nsid w:val="0000004B"/>
    <w:multiLevelType w:val="multilevel"/>
    <w:tmpl w:val="EE76D582"/>
    <w:name w:val="WW8Num96"/>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2">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3">
    <w:nsid w:val="0000004F"/>
    <w:multiLevelType w:val="multilevel"/>
    <w:tmpl w:val="0000004F"/>
    <w:name w:val="WW8Num100"/>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4">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5">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6">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7">
    <w:nsid w:val="00000055"/>
    <w:multiLevelType w:val="multilevel"/>
    <w:tmpl w:val="F9BEADBC"/>
    <w:name w:val="WW8Num107"/>
    <w:lvl w:ilvl="0">
      <w:start w:val="1"/>
      <w:numFmt w:val="decimal"/>
      <w:lvlText w:val="§ %1."/>
      <w:lvlJc w:val="left"/>
      <w:pPr>
        <w:tabs>
          <w:tab w:val="num" w:pos="357"/>
        </w:tabs>
        <w:ind w:left="357" w:hanging="357"/>
      </w:pPr>
      <w:rPr>
        <w:b/>
        <w:bCs/>
        <w:i w:val="0"/>
        <w:iCs w:val="0"/>
        <w:color w:val="auto"/>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8">
    <w:nsid w:val="00000056"/>
    <w:multiLevelType w:val="singleLevel"/>
    <w:tmpl w:val="00000056"/>
    <w:name w:val="WW8Num109"/>
    <w:lvl w:ilvl="0">
      <w:start w:val="1"/>
      <w:numFmt w:val="decimal"/>
      <w:lvlText w:val="%1."/>
      <w:lvlJc w:val="left"/>
      <w:pPr>
        <w:tabs>
          <w:tab w:val="num" w:pos="357"/>
        </w:tabs>
        <w:ind w:left="357" w:hanging="357"/>
      </w:pPr>
    </w:lvl>
  </w:abstractNum>
  <w:abstractNum w:abstractNumId="49">
    <w:nsid w:val="00000058"/>
    <w:multiLevelType w:val="multilevel"/>
    <w:tmpl w:val="6658D234"/>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mbria" w:hAnsi="Cambria" w:cs="Calibri"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0">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1">
    <w:nsid w:val="00061F7F"/>
    <w:multiLevelType w:val="hybridMultilevel"/>
    <w:tmpl w:val="99640D5E"/>
    <w:lvl w:ilvl="0" w:tplc="3A867B06">
      <w:start w:val="1"/>
      <w:numFmt w:val="decimal"/>
      <w:lvlText w:val="%1)"/>
      <w:lvlJc w:val="left"/>
      <w:pPr>
        <w:tabs>
          <w:tab w:val="num" w:pos="720"/>
        </w:tabs>
        <w:ind w:left="720" w:hanging="363"/>
      </w:pPr>
      <w:rPr>
        <w:rFonts w:ascii="Cambria" w:hAnsi="Cambria"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2">
    <w:nsid w:val="02F35E70"/>
    <w:multiLevelType w:val="hybridMultilevel"/>
    <w:tmpl w:val="43B8614A"/>
    <w:lvl w:ilvl="0" w:tplc="21482C0A">
      <w:start w:val="1"/>
      <w:numFmt w:val="decimal"/>
      <w:lvlText w:val="%1)"/>
      <w:lvlJc w:val="left"/>
      <w:pPr>
        <w:ind w:left="3600" w:hanging="360"/>
      </w:pPr>
      <w:rPr>
        <w:rFonts w:hint="default"/>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3">
    <w:nsid w:val="034D4A4F"/>
    <w:multiLevelType w:val="hybridMultilevel"/>
    <w:tmpl w:val="586A7622"/>
    <w:lvl w:ilvl="0" w:tplc="6B7C0148">
      <w:start w:val="1"/>
      <w:numFmt w:val="lowerLetter"/>
      <w:lvlText w:val="%1)"/>
      <w:lvlJc w:val="left"/>
      <w:pPr>
        <w:tabs>
          <w:tab w:val="num" w:pos="1077"/>
        </w:tabs>
        <w:ind w:left="1077" w:hanging="357"/>
      </w:pPr>
      <w:rPr>
        <w:rFonts w:ascii="Cambria" w:eastAsia="Times New Roman" w:hAnsi="Cambria"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4">
    <w:nsid w:val="03806340"/>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6">
    <w:nsid w:val="044509D7"/>
    <w:multiLevelType w:val="hybridMultilevel"/>
    <w:tmpl w:val="9C68B276"/>
    <w:lvl w:ilvl="0" w:tplc="054C8C52">
      <w:start w:val="1"/>
      <w:numFmt w:val="decimal"/>
      <w:lvlText w:val="%1)"/>
      <w:lvlJc w:val="left"/>
      <w:pPr>
        <w:ind w:left="720" w:hanging="360"/>
      </w:pPr>
      <w:rPr>
        <w:rFonts w:ascii="Calibri" w:eastAsia="Times New Roman" w:hAnsi="Calibri"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049F7E84"/>
    <w:multiLevelType w:val="hybridMultilevel"/>
    <w:tmpl w:val="FABA7C60"/>
    <w:lvl w:ilvl="0" w:tplc="130649A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nsid w:val="05176A27"/>
    <w:multiLevelType w:val="multilevel"/>
    <w:tmpl w:val="C3C00F26"/>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mbria" w:eastAsia="Times New Roman" w:hAnsi="Cambria" w:hint="default"/>
        <w:sz w:val="20"/>
        <w:szCs w:val="20"/>
        <w:vertAlign w:val="base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9">
    <w:nsid w:val="05444387"/>
    <w:multiLevelType w:val="hybridMultilevel"/>
    <w:tmpl w:val="5D32DE06"/>
    <w:lvl w:ilvl="0" w:tplc="28383EA8">
      <w:start w:val="1"/>
      <w:numFmt w:val="decimal"/>
      <w:lvlText w:val="%1)"/>
      <w:lvlJc w:val="left"/>
      <w:pPr>
        <w:tabs>
          <w:tab w:val="num" w:pos="720"/>
        </w:tabs>
        <w:ind w:left="720" w:hanging="363"/>
      </w:pPr>
      <w:rPr>
        <w:rFonts w:ascii="Cambria" w:eastAsia="Times New Roman" w:hAnsi="Cambria"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0">
    <w:nsid w:val="05640B50"/>
    <w:multiLevelType w:val="hybridMultilevel"/>
    <w:tmpl w:val="0D3AAE94"/>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05B515C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3">
    <w:nsid w:val="0801377B"/>
    <w:multiLevelType w:val="multilevel"/>
    <w:tmpl w:val="5B3EF65A"/>
    <w:lvl w:ilvl="0">
      <w:start w:val="4"/>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64">
    <w:nsid w:val="089E52FF"/>
    <w:multiLevelType w:val="singleLevel"/>
    <w:tmpl w:val="D7521322"/>
    <w:lvl w:ilvl="0">
      <w:start w:val="1"/>
      <w:numFmt w:val="decimal"/>
      <w:lvlText w:val="%1."/>
      <w:lvlJc w:val="left"/>
      <w:pPr>
        <w:tabs>
          <w:tab w:val="num" w:pos="360"/>
        </w:tabs>
        <w:ind w:left="360" w:hanging="360"/>
      </w:pPr>
      <w:rPr>
        <w:rFonts w:ascii="Cambria" w:hAnsi="Cambria" w:cs="Calibri" w:hint="default"/>
        <w:b w:val="0"/>
        <w:bCs w:val="0"/>
        <w:sz w:val="20"/>
        <w:szCs w:val="20"/>
      </w:rPr>
    </w:lvl>
  </w:abstractNum>
  <w:abstractNum w:abstractNumId="65">
    <w:nsid w:val="08BF2E94"/>
    <w:multiLevelType w:val="multilevel"/>
    <w:tmpl w:val="CD04A5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08F42D91"/>
    <w:multiLevelType w:val="hybridMultilevel"/>
    <w:tmpl w:val="4E08F1A0"/>
    <w:lvl w:ilvl="0" w:tplc="34C85206">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nsid w:val="08F835F8"/>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9">
    <w:nsid w:val="0A3E16EA"/>
    <w:multiLevelType w:val="hybridMultilevel"/>
    <w:tmpl w:val="9F24A668"/>
    <w:lvl w:ilvl="0" w:tplc="0415000F">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0">
    <w:nsid w:val="0A466074"/>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1">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2">
    <w:nsid w:val="0E297561"/>
    <w:multiLevelType w:val="hybridMultilevel"/>
    <w:tmpl w:val="AE7EC952"/>
    <w:lvl w:ilvl="0" w:tplc="07F6AEC2">
      <w:start w:val="1"/>
      <w:numFmt w:val="decimal"/>
      <w:lvlText w:val="%1)"/>
      <w:lvlJc w:val="left"/>
      <w:pPr>
        <w:tabs>
          <w:tab w:val="num" w:pos="720"/>
        </w:tabs>
        <w:ind w:left="720" w:hanging="363"/>
      </w:pPr>
      <w:rPr>
        <w:rFonts w:ascii="Cambria" w:eastAsia="Times New Roman" w:hAnsi="Cambria"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3">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4">
    <w:nsid w:val="0F7A7DB7"/>
    <w:multiLevelType w:val="multilevel"/>
    <w:tmpl w:val="6CC4FC5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5">
    <w:nsid w:val="0FAD1FDA"/>
    <w:multiLevelType w:val="hybridMultilevel"/>
    <w:tmpl w:val="5FF21E6C"/>
    <w:lvl w:ilvl="0" w:tplc="7B0AB5F4">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nsid w:val="10A12FE4"/>
    <w:multiLevelType w:val="hybridMultilevel"/>
    <w:tmpl w:val="028C328A"/>
    <w:lvl w:ilvl="0" w:tplc="D4846C5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77">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8">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9">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12F2780E"/>
    <w:multiLevelType w:val="hybridMultilevel"/>
    <w:tmpl w:val="E2940680"/>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AF63F92">
      <w:start w:val="1"/>
      <w:numFmt w:val="decimal"/>
      <w:lvlText w:val="%7."/>
      <w:lvlJc w:val="left"/>
      <w:pPr>
        <w:tabs>
          <w:tab w:val="num" w:pos="5040"/>
        </w:tabs>
        <w:ind w:left="5040" w:hanging="360"/>
      </w:pPr>
      <w:rPr>
        <w:rFonts w:ascii="Calibri" w:hAnsi="Calibri" w:cs="Calibri" w:hint="default"/>
        <w:sz w:val="20"/>
        <w:szCs w:val="2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1">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2">
    <w:nsid w:val="15063B80"/>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54B0EF2"/>
    <w:multiLevelType w:val="multilevel"/>
    <w:tmpl w:val="1B446B48"/>
    <w:lvl w:ilvl="0">
      <w:start w:val="1"/>
      <w:numFmt w:val="decimal"/>
      <w:lvlText w:val="%1)"/>
      <w:lvlJc w:val="left"/>
      <w:pPr>
        <w:ind w:left="1077" w:hanging="360"/>
      </w:pPr>
    </w:lvl>
    <w:lvl w:ilvl="1">
      <w:start w:val="1"/>
      <w:numFmt w:val="lowerLetter"/>
      <w:lvlText w:val="%2)"/>
      <w:lvlJc w:val="left"/>
      <w:pPr>
        <w:ind w:left="1437" w:hanging="360"/>
      </w:pPr>
      <w:rPr>
        <w:rFonts w:ascii="Cambria" w:hAnsi="Cambria" w:hint="default"/>
        <w:sz w:val="20"/>
        <w:szCs w:val="2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84">
    <w:nsid w:val="16561A0D"/>
    <w:multiLevelType w:val="hybridMultilevel"/>
    <w:tmpl w:val="FF142958"/>
    <w:lvl w:ilvl="0" w:tplc="997A5D6E">
      <w:start w:val="1"/>
      <w:numFmt w:val="decimal"/>
      <w:lvlText w:val="%1."/>
      <w:lvlJc w:val="left"/>
      <w:pPr>
        <w:ind w:left="720" w:hanging="360"/>
      </w:pPr>
    </w:lvl>
    <w:lvl w:ilvl="1" w:tplc="AA40D80C">
      <w:start w:val="1"/>
      <w:numFmt w:val="lowerLetter"/>
      <w:lvlText w:val="%2."/>
      <w:lvlJc w:val="left"/>
      <w:pPr>
        <w:ind w:left="1440" w:hanging="360"/>
      </w:pPr>
    </w:lvl>
    <w:lvl w:ilvl="2" w:tplc="E1505C8A">
      <w:start w:val="1"/>
      <w:numFmt w:val="lowerRoman"/>
      <w:lvlText w:val="%3."/>
      <w:lvlJc w:val="right"/>
      <w:pPr>
        <w:ind w:left="2160" w:hanging="180"/>
      </w:pPr>
    </w:lvl>
    <w:lvl w:ilvl="3" w:tplc="7C203D32">
      <w:start w:val="1"/>
      <w:numFmt w:val="decimal"/>
      <w:lvlText w:val="%4."/>
      <w:lvlJc w:val="left"/>
      <w:pPr>
        <w:ind w:left="2880" w:hanging="360"/>
      </w:pPr>
    </w:lvl>
    <w:lvl w:ilvl="4" w:tplc="FC32D198">
      <w:start w:val="1"/>
      <w:numFmt w:val="lowerLetter"/>
      <w:lvlText w:val="%5."/>
      <w:lvlJc w:val="left"/>
      <w:pPr>
        <w:ind w:left="3600" w:hanging="360"/>
      </w:pPr>
    </w:lvl>
    <w:lvl w:ilvl="5" w:tplc="540A918C">
      <w:start w:val="1"/>
      <w:numFmt w:val="lowerRoman"/>
      <w:lvlText w:val="%6."/>
      <w:lvlJc w:val="right"/>
      <w:pPr>
        <w:ind w:left="4320" w:hanging="180"/>
      </w:pPr>
    </w:lvl>
    <w:lvl w:ilvl="6" w:tplc="4EA4473E">
      <w:start w:val="1"/>
      <w:numFmt w:val="decimal"/>
      <w:lvlText w:val="%7."/>
      <w:lvlJc w:val="left"/>
      <w:pPr>
        <w:ind w:left="5040" w:hanging="360"/>
      </w:pPr>
    </w:lvl>
    <w:lvl w:ilvl="7" w:tplc="6D909F90">
      <w:start w:val="1"/>
      <w:numFmt w:val="lowerLetter"/>
      <w:lvlText w:val="%8."/>
      <w:lvlJc w:val="left"/>
      <w:pPr>
        <w:ind w:left="5760" w:hanging="360"/>
      </w:pPr>
    </w:lvl>
    <w:lvl w:ilvl="8" w:tplc="DCE4C0EA">
      <w:start w:val="1"/>
      <w:numFmt w:val="lowerRoman"/>
      <w:lvlText w:val="%9."/>
      <w:lvlJc w:val="right"/>
      <w:pPr>
        <w:ind w:left="6480" w:hanging="180"/>
      </w:pPr>
    </w:lvl>
  </w:abstractNum>
  <w:abstractNum w:abstractNumId="85">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17055141"/>
    <w:multiLevelType w:val="hybridMultilevel"/>
    <w:tmpl w:val="FE0E03AA"/>
    <w:lvl w:ilvl="0" w:tplc="E23A703A">
      <w:start w:val="1"/>
      <w:numFmt w:val="decimal"/>
      <w:lvlText w:val="%1)"/>
      <w:lvlJc w:val="left"/>
      <w:pPr>
        <w:tabs>
          <w:tab w:val="num" w:pos="720"/>
        </w:tabs>
        <w:ind w:left="720" w:hanging="363"/>
      </w:pPr>
      <w:rPr>
        <w:rFonts w:ascii="Calibri" w:eastAsia="Times New Roman" w:hAnsi="Calibri" w:cs="Calibri"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nsid w:val="193F41A9"/>
    <w:multiLevelType w:val="hybridMultilevel"/>
    <w:tmpl w:val="C68C9ADC"/>
    <w:lvl w:ilvl="0" w:tplc="50B832E6">
      <w:start w:val="1"/>
      <w:numFmt w:val="decimal"/>
      <w:lvlText w:val="%1."/>
      <w:lvlJc w:val="left"/>
      <w:pPr>
        <w:ind w:left="720" w:hanging="360"/>
      </w:pPr>
      <w:rPr>
        <w:rFonts w:ascii="Cambria" w:hAnsi="Cambria"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nsid w:val="1A5F52CB"/>
    <w:multiLevelType w:val="hybridMultilevel"/>
    <w:tmpl w:val="B582E818"/>
    <w:lvl w:ilvl="0" w:tplc="737E3528">
      <w:start w:val="1"/>
      <w:numFmt w:val="lowerLetter"/>
      <w:lvlText w:val="%1)"/>
      <w:lvlJc w:val="left"/>
      <w:pPr>
        <w:ind w:left="1146" w:hanging="360"/>
      </w:pPr>
      <w:rPr>
        <w:rFonts w:ascii="Cambria" w:eastAsia="Times New Roman" w:hAnsi="Cambria"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89">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0">
    <w:nsid w:val="1B4A28A2"/>
    <w:multiLevelType w:val="hybridMultilevel"/>
    <w:tmpl w:val="F3D8699E"/>
    <w:lvl w:ilvl="0" w:tplc="34AE73B8">
      <w:start w:val="1"/>
      <w:numFmt w:val="bullet"/>
      <w:lvlText w:val="-"/>
      <w:lvlJc w:val="left"/>
      <w:pPr>
        <w:tabs>
          <w:tab w:val="num" w:pos="1077"/>
        </w:tabs>
        <w:ind w:left="1077" w:hanging="357"/>
      </w:pPr>
      <w:rPr>
        <w:rFonts w:ascii="Times New Roman" w:hAnsi="Times New Roman" w:cs="Times New Roman"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1">
    <w:nsid w:val="1C76019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1DCC438F"/>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nsid w:val="1E640684"/>
    <w:multiLevelType w:val="hybridMultilevel"/>
    <w:tmpl w:val="3E2C974C"/>
    <w:lvl w:ilvl="0" w:tplc="BC743498">
      <w:start w:val="1"/>
      <w:numFmt w:val="lowerLetter"/>
      <w:lvlText w:val="%1)"/>
      <w:lvlJc w:val="left"/>
      <w:pPr>
        <w:tabs>
          <w:tab w:val="num" w:pos="714"/>
        </w:tabs>
        <w:ind w:left="714" w:hanging="357"/>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1EAB44B4"/>
    <w:multiLevelType w:val="hybridMultilevel"/>
    <w:tmpl w:val="FABA7C60"/>
    <w:lvl w:ilvl="0" w:tplc="130649A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5">
    <w:nsid w:val="1F220E60"/>
    <w:multiLevelType w:val="hybridMultilevel"/>
    <w:tmpl w:val="E90282FE"/>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96">
    <w:nsid w:val="20662F90"/>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7">
    <w:nsid w:val="2087179F"/>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nsid w:val="20965F77"/>
    <w:multiLevelType w:val="multilevel"/>
    <w:tmpl w:val="0BFADC6A"/>
    <w:lvl w:ilvl="0">
      <w:start w:val="1"/>
      <w:numFmt w:val="decimal"/>
      <w:lvlText w:val="%1."/>
      <w:lvlJc w:val="left"/>
      <w:pPr>
        <w:tabs>
          <w:tab w:val="num" w:pos="357"/>
        </w:tabs>
        <w:ind w:left="357" w:hanging="357"/>
      </w:pPr>
      <w:rPr>
        <w:rFonts w:hint="default"/>
      </w:rPr>
    </w:lvl>
    <w:lvl w:ilvl="1">
      <w:start w:val="1"/>
      <w:numFmt w:val="decimal"/>
      <w:isLgl/>
      <w:lvlText w:val="%1.%2"/>
      <w:lvlJc w:val="left"/>
      <w:pPr>
        <w:tabs>
          <w:tab w:val="num" w:pos="1437"/>
        </w:tabs>
        <w:ind w:left="1437" w:hanging="360"/>
      </w:pPr>
      <w:rPr>
        <w:rFonts w:hint="default"/>
      </w:rPr>
    </w:lvl>
    <w:lvl w:ilvl="2">
      <w:start w:val="1"/>
      <w:numFmt w:val="decimal"/>
      <w:isLgl/>
      <w:lvlText w:val="%1.%2.%3"/>
      <w:lvlJc w:val="left"/>
      <w:pPr>
        <w:tabs>
          <w:tab w:val="num" w:pos="2874"/>
        </w:tabs>
        <w:ind w:left="2874" w:hanging="720"/>
      </w:pPr>
      <w:rPr>
        <w:rFonts w:hint="default"/>
      </w:rPr>
    </w:lvl>
    <w:lvl w:ilvl="3">
      <w:start w:val="1"/>
      <w:numFmt w:val="decimal"/>
      <w:isLgl/>
      <w:lvlText w:val="%1.%2.%3.%4"/>
      <w:lvlJc w:val="left"/>
      <w:pPr>
        <w:tabs>
          <w:tab w:val="num" w:pos="4311"/>
        </w:tabs>
        <w:ind w:left="4311" w:hanging="1080"/>
      </w:pPr>
      <w:rPr>
        <w:rFonts w:hint="default"/>
      </w:rPr>
    </w:lvl>
    <w:lvl w:ilvl="4">
      <w:start w:val="1"/>
      <w:numFmt w:val="decimal"/>
      <w:isLgl/>
      <w:lvlText w:val="%1.%2.%3.%4.%5"/>
      <w:lvlJc w:val="left"/>
      <w:pPr>
        <w:tabs>
          <w:tab w:val="num" w:pos="5388"/>
        </w:tabs>
        <w:ind w:left="5388" w:hanging="1080"/>
      </w:pPr>
      <w:rPr>
        <w:rFonts w:hint="default"/>
      </w:rPr>
    </w:lvl>
    <w:lvl w:ilvl="5">
      <w:start w:val="1"/>
      <w:numFmt w:val="decimal"/>
      <w:isLgl/>
      <w:lvlText w:val="%1.%2.%3.%4.%5.%6"/>
      <w:lvlJc w:val="left"/>
      <w:pPr>
        <w:tabs>
          <w:tab w:val="num" w:pos="6825"/>
        </w:tabs>
        <w:ind w:left="6825" w:hanging="1440"/>
      </w:pPr>
      <w:rPr>
        <w:rFonts w:hint="default"/>
      </w:rPr>
    </w:lvl>
    <w:lvl w:ilvl="6">
      <w:start w:val="1"/>
      <w:numFmt w:val="decimal"/>
      <w:isLgl/>
      <w:lvlText w:val="%1.%2.%3.%4.%5.%6.%7"/>
      <w:lvlJc w:val="left"/>
      <w:pPr>
        <w:tabs>
          <w:tab w:val="num" w:pos="7902"/>
        </w:tabs>
        <w:ind w:left="7902" w:hanging="1440"/>
      </w:pPr>
      <w:rPr>
        <w:rFonts w:hint="default"/>
      </w:rPr>
    </w:lvl>
    <w:lvl w:ilvl="7">
      <w:start w:val="1"/>
      <w:numFmt w:val="decimal"/>
      <w:isLgl/>
      <w:lvlText w:val="%1.%2.%3.%4.%5.%6.%7.%8"/>
      <w:lvlJc w:val="left"/>
      <w:pPr>
        <w:tabs>
          <w:tab w:val="num" w:pos="9339"/>
        </w:tabs>
        <w:ind w:left="9339" w:hanging="1800"/>
      </w:pPr>
      <w:rPr>
        <w:rFonts w:hint="default"/>
      </w:rPr>
    </w:lvl>
    <w:lvl w:ilvl="8">
      <w:start w:val="1"/>
      <w:numFmt w:val="decimal"/>
      <w:isLgl/>
      <w:lvlText w:val="%1.%2.%3.%4.%5.%6.%7.%8.%9"/>
      <w:lvlJc w:val="left"/>
      <w:pPr>
        <w:tabs>
          <w:tab w:val="num" w:pos="10416"/>
        </w:tabs>
        <w:ind w:left="10416" w:hanging="1800"/>
      </w:pPr>
      <w:rPr>
        <w:rFonts w:hint="default"/>
      </w:rPr>
    </w:lvl>
  </w:abstractNum>
  <w:abstractNum w:abstractNumId="99">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0">
    <w:nsid w:val="211606C2"/>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216703B"/>
    <w:multiLevelType w:val="hybridMultilevel"/>
    <w:tmpl w:val="05281586"/>
    <w:lvl w:ilvl="0" w:tplc="8E724720">
      <w:start w:val="1"/>
      <w:numFmt w:val="lowerLetter"/>
      <w:lvlText w:val="%1)"/>
      <w:lvlJc w:val="right"/>
      <w:pPr>
        <w:tabs>
          <w:tab w:val="num" w:pos="1077"/>
        </w:tabs>
        <w:ind w:left="1077" w:hanging="357"/>
      </w:pPr>
      <w:rPr>
        <w:rFonts w:ascii="Arial Narrow" w:eastAsia="Times New Roman" w:hAnsi="Arial Narrow"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21482C0A">
      <w:start w:val="1"/>
      <w:numFmt w:val="decimal"/>
      <w:lvlText w:val="%5)"/>
      <w:lvlJc w:val="left"/>
      <w:pPr>
        <w:ind w:left="3600" w:hanging="360"/>
      </w:pPr>
      <w:rPr>
        <w:rFonts w:hint="default"/>
        <w:color w:val="auto"/>
        <w:vertAlign w:val="baseline"/>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2">
    <w:nsid w:val="22316E85"/>
    <w:multiLevelType w:val="multilevel"/>
    <w:tmpl w:val="CD04A5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3">
    <w:nsid w:val="22751097"/>
    <w:multiLevelType w:val="hybridMultilevel"/>
    <w:tmpl w:val="AD70354E"/>
    <w:lvl w:ilvl="0" w:tplc="58A055AC">
      <w:start w:val="1"/>
      <w:numFmt w:val="decimal"/>
      <w:lvlText w:val="%1."/>
      <w:lvlJc w:val="left"/>
      <w:pPr>
        <w:tabs>
          <w:tab w:val="num" w:pos="357"/>
        </w:tabs>
        <w:ind w:left="357" w:hanging="357"/>
      </w:pPr>
      <w:rPr>
        <w:rFonts w:ascii="Cambria" w:hAnsi="Cambria" w:cs="Century Gothic" w:hint="default"/>
        <w:b w:val="0"/>
        <w:bCs w:val="0"/>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5">
    <w:nsid w:val="23687708"/>
    <w:multiLevelType w:val="hybridMultilevel"/>
    <w:tmpl w:val="8B20B39C"/>
    <w:lvl w:ilvl="0" w:tplc="F5766DA8">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83"/>
        </w:tabs>
        <w:ind w:left="-183" w:hanging="360"/>
      </w:pPr>
    </w:lvl>
    <w:lvl w:ilvl="2" w:tplc="0415001B">
      <w:start w:val="1"/>
      <w:numFmt w:val="lowerRoman"/>
      <w:lvlText w:val="%3."/>
      <w:lvlJc w:val="right"/>
      <w:pPr>
        <w:tabs>
          <w:tab w:val="num" w:pos="537"/>
        </w:tabs>
        <w:ind w:left="537" w:hanging="180"/>
      </w:pPr>
    </w:lvl>
    <w:lvl w:ilvl="3" w:tplc="0415000F">
      <w:start w:val="1"/>
      <w:numFmt w:val="decimal"/>
      <w:lvlText w:val="%4."/>
      <w:lvlJc w:val="left"/>
      <w:pPr>
        <w:tabs>
          <w:tab w:val="num" w:pos="1257"/>
        </w:tabs>
        <w:ind w:left="1257" w:hanging="360"/>
      </w:pPr>
    </w:lvl>
    <w:lvl w:ilvl="4" w:tplc="04150019">
      <w:start w:val="1"/>
      <w:numFmt w:val="lowerLetter"/>
      <w:lvlText w:val="%5."/>
      <w:lvlJc w:val="left"/>
      <w:pPr>
        <w:tabs>
          <w:tab w:val="num" w:pos="1977"/>
        </w:tabs>
        <w:ind w:left="1977" w:hanging="360"/>
      </w:pPr>
    </w:lvl>
    <w:lvl w:ilvl="5" w:tplc="0415001B">
      <w:start w:val="1"/>
      <w:numFmt w:val="lowerRoman"/>
      <w:lvlText w:val="%6."/>
      <w:lvlJc w:val="right"/>
      <w:pPr>
        <w:tabs>
          <w:tab w:val="num" w:pos="2697"/>
        </w:tabs>
        <w:ind w:left="2697" w:hanging="180"/>
      </w:pPr>
    </w:lvl>
    <w:lvl w:ilvl="6" w:tplc="0415000F">
      <w:start w:val="1"/>
      <w:numFmt w:val="decimal"/>
      <w:lvlText w:val="%7."/>
      <w:lvlJc w:val="left"/>
      <w:pPr>
        <w:tabs>
          <w:tab w:val="num" w:pos="3417"/>
        </w:tabs>
        <w:ind w:left="3417" w:hanging="360"/>
      </w:pPr>
    </w:lvl>
    <w:lvl w:ilvl="7" w:tplc="04150019">
      <w:start w:val="1"/>
      <w:numFmt w:val="lowerLetter"/>
      <w:lvlText w:val="%8."/>
      <w:lvlJc w:val="left"/>
      <w:pPr>
        <w:tabs>
          <w:tab w:val="num" w:pos="4137"/>
        </w:tabs>
        <w:ind w:left="4137" w:hanging="360"/>
      </w:pPr>
    </w:lvl>
    <w:lvl w:ilvl="8" w:tplc="0415001B">
      <w:start w:val="1"/>
      <w:numFmt w:val="lowerRoman"/>
      <w:lvlText w:val="%9."/>
      <w:lvlJc w:val="right"/>
      <w:pPr>
        <w:tabs>
          <w:tab w:val="num" w:pos="4857"/>
        </w:tabs>
        <w:ind w:left="4857" w:hanging="180"/>
      </w:pPr>
    </w:lvl>
  </w:abstractNum>
  <w:abstractNum w:abstractNumId="106">
    <w:nsid w:val="24242833"/>
    <w:multiLevelType w:val="hybridMultilevel"/>
    <w:tmpl w:val="5D38CAC8"/>
    <w:lvl w:ilvl="0" w:tplc="E38AEBE0">
      <w:start w:val="1"/>
      <w:numFmt w:val="decimal"/>
      <w:lvlText w:val="%1)"/>
      <w:lvlJc w:val="left"/>
      <w:pPr>
        <w:tabs>
          <w:tab w:val="num" w:pos="720"/>
        </w:tabs>
        <w:ind w:left="717" w:hanging="357"/>
      </w:pPr>
      <w:rPr>
        <w:rFonts w:ascii="Cambria" w:eastAsia="Times New Roman" w:hAnsi="Cambria" w:hint="default"/>
        <w:sz w:val="20"/>
        <w:szCs w:val="20"/>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07">
    <w:nsid w:val="24D819D1"/>
    <w:multiLevelType w:val="hybridMultilevel"/>
    <w:tmpl w:val="5C74440A"/>
    <w:lvl w:ilvl="0" w:tplc="C874A076">
      <w:start w:val="1"/>
      <w:numFmt w:val="decimal"/>
      <w:lvlText w:val="%1)"/>
      <w:lvlJc w:val="left"/>
      <w:pPr>
        <w:ind w:left="717" w:hanging="360"/>
      </w:pPr>
      <w:rPr>
        <w:rFonts w:hint="default"/>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08">
    <w:nsid w:val="24EA67D7"/>
    <w:multiLevelType w:val="hybridMultilevel"/>
    <w:tmpl w:val="E87C72D0"/>
    <w:lvl w:ilvl="0" w:tplc="FFFFFFFF">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9">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nsid w:val="266C2E6F"/>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1">
    <w:nsid w:val="27935A21"/>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nsid w:val="27F946EF"/>
    <w:multiLevelType w:val="multilevel"/>
    <w:tmpl w:val="100C0E16"/>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920" w:hanging="720"/>
      </w:pPr>
      <w:rPr>
        <w:rFonts w:hint="default"/>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113">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4">
    <w:nsid w:val="2C3C396F"/>
    <w:multiLevelType w:val="hybridMultilevel"/>
    <w:tmpl w:val="464A1262"/>
    <w:lvl w:ilvl="0" w:tplc="93F6BF1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5">
    <w:nsid w:val="2C794D72"/>
    <w:multiLevelType w:val="multilevel"/>
    <w:tmpl w:val="AA4A8AE2"/>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6">
    <w:nsid w:val="2CB15031"/>
    <w:multiLevelType w:val="hybridMultilevel"/>
    <w:tmpl w:val="FE6897A2"/>
    <w:lvl w:ilvl="0" w:tplc="8EBC4286">
      <w:start w:val="1"/>
      <w:numFmt w:val="lowerLetter"/>
      <w:lvlText w:val="%1)"/>
      <w:lvlJc w:val="left"/>
      <w:pPr>
        <w:tabs>
          <w:tab w:val="num" w:pos="1077"/>
        </w:tabs>
        <w:ind w:left="1077" w:hanging="357"/>
      </w:pPr>
      <w:rPr>
        <w:rFonts w:ascii="Cambria" w:eastAsia="Times New Roman" w:hAnsi="Cambria"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7">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18">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19">
    <w:nsid w:val="2D043D77"/>
    <w:multiLevelType w:val="hybridMultilevel"/>
    <w:tmpl w:val="ED80F15E"/>
    <w:lvl w:ilvl="0" w:tplc="676AB736">
      <w:start w:val="1"/>
      <w:numFmt w:val="decimal"/>
      <w:lvlText w:val="%1)"/>
      <w:lvlJc w:val="left"/>
      <w:pPr>
        <w:tabs>
          <w:tab w:val="num" w:pos="720"/>
        </w:tabs>
        <w:ind w:left="720" w:hanging="363"/>
      </w:pPr>
      <w:rPr>
        <w:rFonts w:ascii="Cambria" w:hAnsi="Cambria"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0">
    <w:nsid w:val="2DFE26EA"/>
    <w:multiLevelType w:val="hybridMultilevel"/>
    <w:tmpl w:val="7AEC1D58"/>
    <w:lvl w:ilvl="0" w:tplc="3D30AEE8">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1">
    <w:nsid w:val="2E5E19FC"/>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2">
    <w:nsid w:val="2E9D68D1"/>
    <w:multiLevelType w:val="hybridMultilevel"/>
    <w:tmpl w:val="FAFAEEC6"/>
    <w:lvl w:ilvl="0" w:tplc="DA0E068E">
      <w:start w:val="1"/>
      <w:numFmt w:val="decimal"/>
      <w:lvlText w:val="%1)"/>
      <w:lvlJc w:val="left"/>
      <w:pPr>
        <w:tabs>
          <w:tab w:val="num" w:pos="720"/>
        </w:tabs>
        <w:ind w:left="720" w:hanging="363"/>
      </w:pPr>
      <w:rPr>
        <w:rFonts w:ascii="Calibri" w:hAnsi="Calibri" w:cs="Calibri" w:hint="default"/>
        <w:color w:val="auto"/>
        <w:sz w:val="18"/>
        <w:szCs w:val="18"/>
      </w:rPr>
    </w:lvl>
    <w:lvl w:ilvl="1" w:tplc="6EA89E18">
      <w:start w:val="1"/>
      <w:numFmt w:val="lowerLetter"/>
      <w:lvlText w:val="%2."/>
      <w:lvlJc w:val="left"/>
      <w:pPr>
        <w:tabs>
          <w:tab w:val="num" w:pos="1440"/>
        </w:tabs>
        <w:ind w:left="1440" w:hanging="360"/>
      </w:pPr>
    </w:lvl>
    <w:lvl w:ilvl="2" w:tplc="71A8C718">
      <w:start w:val="1"/>
      <w:numFmt w:val="lowerRoman"/>
      <w:lvlText w:val="%3."/>
      <w:lvlJc w:val="right"/>
      <w:pPr>
        <w:tabs>
          <w:tab w:val="num" w:pos="2160"/>
        </w:tabs>
        <w:ind w:left="2160" w:hanging="180"/>
      </w:pPr>
    </w:lvl>
    <w:lvl w:ilvl="3" w:tplc="765868B6">
      <w:start w:val="1"/>
      <w:numFmt w:val="decimal"/>
      <w:lvlText w:val="%4."/>
      <w:lvlJc w:val="left"/>
      <w:pPr>
        <w:tabs>
          <w:tab w:val="num" w:pos="2880"/>
        </w:tabs>
        <w:ind w:left="2880" w:hanging="360"/>
      </w:pPr>
    </w:lvl>
    <w:lvl w:ilvl="4" w:tplc="66D2EF82">
      <w:start w:val="1"/>
      <w:numFmt w:val="lowerLetter"/>
      <w:lvlText w:val="%5."/>
      <w:lvlJc w:val="left"/>
      <w:pPr>
        <w:tabs>
          <w:tab w:val="num" w:pos="3600"/>
        </w:tabs>
        <w:ind w:left="3600" w:hanging="360"/>
      </w:pPr>
    </w:lvl>
    <w:lvl w:ilvl="5" w:tplc="F014D88E">
      <w:start w:val="1"/>
      <w:numFmt w:val="lowerRoman"/>
      <w:lvlText w:val="%6."/>
      <w:lvlJc w:val="right"/>
      <w:pPr>
        <w:tabs>
          <w:tab w:val="num" w:pos="4320"/>
        </w:tabs>
        <w:ind w:left="4320" w:hanging="180"/>
      </w:pPr>
    </w:lvl>
    <w:lvl w:ilvl="6" w:tplc="5344AF06">
      <w:start w:val="1"/>
      <w:numFmt w:val="decimal"/>
      <w:lvlText w:val="%7."/>
      <w:lvlJc w:val="left"/>
      <w:pPr>
        <w:tabs>
          <w:tab w:val="num" w:pos="5040"/>
        </w:tabs>
        <w:ind w:left="5040" w:hanging="360"/>
      </w:pPr>
    </w:lvl>
    <w:lvl w:ilvl="7" w:tplc="1A38218E">
      <w:start w:val="1"/>
      <w:numFmt w:val="lowerLetter"/>
      <w:lvlText w:val="%8."/>
      <w:lvlJc w:val="left"/>
      <w:pPr>
        <w:tabs>
          <w:tab w:val="num" w:pos="5760"/>
        </w:tabs>
        <w:ind w:left="5760" w:hanging="360"/>
      </w:pPr>
    </w:lvl>
    <w:lvl w:ilvl="8" w:tplc="94B2FE18">
      <w:start w:val="1"/>
      <w:numFmt w:val="lowerRoman"/>
      <w:lvlText w:val="%9."/>
      <w:lvlJc w:val="right"/>
      <w:pPr>
        <w:tabs>
          <w:tab w:val="num" w:pos="6480"/>
        </w:tabs>
        <w:ind w:left="6480" w:hanging="180"/>
      </w:pPr>
    </w:lvl>
  </w:abstractNum>
  <w:abstractNum w:abstractNumId="123">
    <w:nsid w:val="2EA35041"/>
    <w:multiLevelType w:val="multilevel"/>
    <w:tmpl w:val="4B16F422"/>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4">
    <w:nsid w:val="30D22728"/>
    <w:multiLevelType w:val="hybridMultilevel"/>
    <w:tmpl w:val="82C2E536"/>
    <w:name w:val="WW8Num333243"/>
    <w:lvl w:ilvl="0" w:tplc="289C6454">
      <w:start w:val="1"/>
      <w:numFmt w:val="upperRoman"/>
      <w:lvlText w:val="%1."/>
      <w:lvlJc w:val="left"/>
      <w:pPr>
        <w:tabs>
          <w:tab w:val="num" w:pos="897"/>
        </w:tabs>
        <w:ind w:left="897" w:hanging="357"/>
      </w:pPr>
      <w:rPr>
        <w:rFonts w:hint="default"/>
      </w:rPr>
    </w:lvl>
    <w:lvl w:ilvl="1" w:tplc="8A100724">
      <w:start w:val="1"/>
      <w:numFmt w:val="decimal"/>
      <w:lvlText w:val="%2)"/>
      <w:lvlJc w:val="left"/>
      <w:pPr>
        <w:tabs>
          <w:tab w:val="num" w:pos="720"/>
        </w:tabs>
        <w:ind w:left="720" w:hanging="363"/>
      </w:pPr>
      <w:rPr>
        <w:rFonts w:ascii="Arial Narrow" w:eastAsia="Times New Roman" w:hAnsi="Arial Narrow" w:hint="default"/>
      </w:rPr>
    </w:lvl>
    <w:lvl w:ilvl="2" w:tplc="2C74CB4A">
      <w:start w:val="1"/>
      <w:numFmt w:val="decimal"/>
      <w:lvlText w:val="%3)"/>
      <w:lvlJc w:val="left"/>
      <w:pPr>
        <w:tabs>
          <w:tab w:val="num" w:pos="720"/>
        </w:tabs>
        <w:ind w:left="720" w:hanging="363"/>
      </w:pPr>
      <w:rPr>
        <w:rFonts w:hint="default"/>
      </w:rPr>
    </w:lvl>
    <w:lvl w:ilvl="3" w:tplc="5AA28D5A">
      <w:start w:val="1"/>
      <w:numFmt w:val="decimal"/>
      <w:lvlText w:val="%4."/>
      <w:lvlJc w:val="left"/>
      <w:pPr>
        <w:tabs>
          <w:tab w:val="num" w:pos="357"/>
        </w:tabs>
        <w:ind w:left="357" w:hanging="357"/>
      </w:pPr>
      <w:rPr>
        <w:rFonts w:hint="default"/>
      </w:rPr>
    </w:lvl>
    <w:lvl w:ilvl="4" w:tplc="4D2E4B1A">
      <w:start w:val="1"/>
      <w:numFmt w:val="lowerLetter"/>
      <w:lvlText w:val="%5."/>
      <w:lvlJc w:val="left"/>
      <w:pPr>
        <w:tabs>
          <w:tab w:val="num" w:pos="3600"/>
        </w:tabs>
        <w:ind w:left="3600" w:hanging="360"/>
      </w:pPr>
    </w:lvl>
    <w:lvl w:ilvl="5" w:tplc="A460933E">
      <w:start w:val="1"/>
      <w:numFmt w:val="decimal"/>
      <w:lvlText w:val="%6)"/>
      <w:lvlJc w:val="left"/>
      <w:pPr>
        <w:tabs>
          <w:tab w:val="num" w:pos="720"/>
        </w:tabs>
        <w:ind w:left="720" w:hanging="363"/>
      </w:pPr>
      <w:rPr>
        <w:rFonts w:ascii="Bookman Old Style" w:eastAsia="Times New Roman" w:hAnsi="Bookman Old Style"/>
      </w:rPr>
    </w:lvl>
    <w:lvl w:ilvl="6" w:tplc="5D1EB304">
      <w:start w:val="1"/>
      <w:numFmt w:val="decimal"/>
      <w:lvlText w:val="%7."/>
      <w:lvlJc w:val="left"/>
      <w:pPr>
        <w:tabs>
          <w:tab w:val="num" w:pos="5040"/>
        </w:tabs>
        <w:ind w:left="5040" w:hanging="360"/>
      </w:pPr>
    </w:lvl>
    <w:lvl w:ilvl="7" w:tplc="140EAFF6">
      <w:start w:val="1"/>
      <w:numFmt w:val="lowerLetter"/>
      <w:lvlText w:val="%8."/>
      <w:lvlJc w:val="left"/>
      <w:pPr>
        <w:tabs>
          <w:tab w:val="num" w:pos="5760"/>
        </w:tabs>
        <w:ind w:left="5760" w:hanging="360"/>
      </w:pPr>
    </w:lvl>
    <w:lvl w:ilvl="8" w:tplc="0A9C86F8">
      <w:start w:val="1"/>
      <w:numFmt w:val="lowerRoman"/>
      <w:lvlText w:val="%9."/>
      <w:lvlJc w:val="right"/>
      <w:pPr>
        <w:tabs>
          <w:tab w:val="num" w:pos="6480"/>
        </w:tabs>
        <w:ind w:left="6480" w:hanging="180"/>
      </w:pPr>
    </w:lvl>
  </w:abstractNum>
  <w:abstractNum w:abstractNumId="125">
    <w:nsid w:val="31216E4C"/>
    <w:multiLevelType w:val="hybridMultilevel"/>
    <w:tmpl w:val="61402D88"/>
    <w:lvl w:ilvl="0" w:tplc="49825924">
      <w:start w:val="1"/>
      <w:numFmt w:val="decimal"/>
      <w:lvlText w:val="%1)"/>
      <w:lvlJc w:val="left"/>
      <w:pPr>
        <w:ind w:left="717" w:hanging="360"/>
      </w:pPr>
      <w:rPr>
        <w:rFonts w:hint="default"/>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26">
    <w:nsid w:val="31B40BDD"/>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7">
    <w:nsid w:val="31C87FCE"/>
    <w:multiLevelType w:val="hybridMultilevel"/>
    <w:tmpl w:val="9064C828"/>
    <w:lvl w:ilvl="0" w:tplc="231C5A48">
      <w:start w:val="1"/>
      <w:numFmt w:val="decimal"/>
      <w:lvlText w:val="%1)"/>
      <w:lvlJc w:val="left"/>
      <w:pPr>
        <w:ind w:left="717" w:hanging="360"/>
      </w:pPr>
      <w:rPr>
        <w:rFonts w:hint="default"/>
        <w:b w:val="0"/>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28">
    <w:nsid w:val="327E4474"/>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9">
    <w:nsid w:val="340B53B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4875D46"/>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59A098B"/>
    <w:multiLevelType w:val="multilevel"/>
    <w:tmpl w:val="16B6977C"/>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lowerLetter"/>
      <w:lvlText w:val="%3)"/>
      <w:lvlJc w:val="left"/>
      <w:pPr>
        <w:ind w:left="2705" w:hanging="720"/>
      </w:pPr>
      <w:rPr>
        <w:rFonts w:ascii="Calibri" w:eastAsia="Times New Roman" w:hAnsi="Calibri" w:hint="default"/>
        <w:b w:val="0"/>
        <w:bCs w:val="0"/>
        <w:color w:val="auto"/>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32">
    <w:nsid w:val="363B3FE3"/>
    <w:multiLevelType w:val="hybridMultilevel"/>
    <w:tmpl w:val="E7625318"/>
    <w:lvl w:ilvl="0" w:tplc="34B6B392">
      <w:start w:val="1"/>
      <w:numFmt w:val="decimal"/>
      <w:lvlText w:val="%1)"/>
      <w:lvlJc w:val="left"/>
      <w:pPr>
        <w:ind w:left="2880" w:hanging="360"/>
      </w:pPr>
      <w:rPr>
        <w:rFonts w:ascii="Cambria" w:hAnsi="Cambria"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3">
    <w:nsid w:val="365D4036"/>
    <w:multiLevelType w:val="hybridMultilevel"/>
    <w:tmpl w:val="63CC25F2"/>
    <w:lvl w:ilvl="0" w:tplc="342262C0">
      <w:start w:val="1"/>
      <w:numFmt w:val="decimal"/>
      <w:lvlText w:val="%1."/>
      <w:lvlJc w:val="left"/>
      <w:pPr>
        <w:tabs>
          <w:tab w:val="num" w:pos="357"/>
        </w:tabs>
        <w:ind w:left="357" w:hanging="357"/>
      </w:pPr>
      <w:rPr>
        <w:rFonts w:ascii="Cambria" w:hAnsi="Cambria" w:cs="Calibri" w:hint="default"/>
        <w:b w:val="0"/>
        <w:bCs w:val="0"/>
        <w:i w:val="0"/>
        <w:iCs w:val="0"/>
        <w:sz w:val="20"/>
        <w:szCs w:val="20"/>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70947B1E">
      <w:start w:val="1"/>
      <w:numFmt w:val="decimal"/>
      <w:lvlText w:val="%4."/>
      <w:lvlJc w:val="left"/>
      <w:pPr>
        <w:tabs>
          <w:tab w:val="num" w:pos="2880"/>
        </w:tabs>
        <w:ind w:left="2880" w:hanging="360"/>
      </w:pPr>
      <w:rPr>
        <w:b/>
        <w:bCs/>
      </w:r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nsid w:val="36B6243D"/>
    <w:multiLevelType w:val="hybridMultilevel"/>
    <w:tmpl w:val="CEDE9E08"/>
    <w:lvl w:ilvl="0" w:tplc="D4846C56">
      <w:start w:val="1"/>
      <w:numFmt w:val="bullet"/>
      <w:lvlText w:val="-"/>
      <w:lvlJc w:val="left"/>
      <w:pPr>
        <w:ind w:left="3272" w:hanging="360"/>
      </w:pPr>
      <w:rPr>
        <w:rFonts w:ascii="Arial" w:hAnsi="Aria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135">
    <w:nsid w:val="375E489F"/>
    <w:multiLevelType w:val="hybridMultilevel"/>
    <w:tmpl w:val="77E0308E"/>
    <w:lvl w:ilvl="0" w:tplc="D4846C56">
      <w:start w:val="1"/>
      <w:numFmt w:val="bullet"/>
      <w:lvlText w:val="-"/>
      <w:lvlJc w:val="left"/>
      <w:pPr>
        <w:ind w:left="1797" w:hanging="360"/>
      </w:pPr>
      <w:rPr>
        <w:rFonts w:ascii="Arial" w:hAnsi="Arial"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136">
    <w:nsid w:val="37BC77F5"/>
    <w:multiLevelType w:val="hybridMultilevel"/>
    <w:tmpl w:val="8C4CD4A0"/>
    <w:lvl w:ilvl="0" w:tplc="8BA0E172">
      <w:start w:val="1"/>
      <w:numFmt w:val="lowerLetter"/>
      <w:lvlText w:val="%1)"/>
      <w:lvlJc w:val="left"/>
      <w:pPr>
        <w:tabs>
          <w:tab w:val="num" w:pos="1437"/>
        </w:tabs>
        <w:ind w:left="1437" w:hanging="357"/>
      </w:pPr>
      <w:rPr>
        <w:rFonts w:ascii="Calibri" w:hAnsi="Calibri" w:cs="Calibri"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7">
    <w:nsid w:val="39314FB7"/>
    <w:multiLevelType w:val="hybridMultilevel"/>
    <w:tmpl w:val="6AC6CF24"/>
    <w:lvl w:ilvl="0" w:tplc="44D4CC0A">
      <w:start w:val="1"/>
      <w:numFmt w:val="decimal"/>
      <w:lvlText w:val="%1."/>
      <w:lvlJc w:val="left"/>
      <w:pPr>
        <w:ind w:left="466" w:hanging="356"/>
      </w:pPr>
      <w:rPr>
        <w:rFonts w:ascii="Calibri" w:eastAsia="Times New Roman" w:hAnsi="Calibri" w:hint="default"/>
        <w:w w:val="100"/>
        <w:sz w:val="20"/>
        <w:szCs w:val="20"/>
      </w:rPr>
    </w:lvl>
    <w:lvl w:ilvl="1" w:tplc="19F2A32A">
      <w:start w:val="1"/>
      <w:numFmt w:val="decimal"/>
      <w:lvlText w:val="%2)"/>
      <w:lvlJc w:val="left"/>
      <w:pPr>
        <w:tabs>
          <w:tab w:val="num" w:pos="360"/>
        </w:tabs>
      </w:pPr>
      <w:rPr>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38">
    <w:nsid w:val="396C2C42"/>
    <w:multiLevelType w:val="multilevel"/>
    <w:tmpl w:val="CD04A5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9">
    <w:nsid w:val="3AA22011"/>
    <w:multiLevelType w:val="hybridMultilevel"/>
    <w:tmpl w:val="BA3867EA"/>
    <w:lvl w:ilvl="0" w:tplc="0415000F">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0">
    <w:nsid w:val="3AEB17E4"/>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nsid w:val="3B1438AD"/>
    <w:multiLevelType w:val="hybridMultilevel"/>
    <w:tmpl w:val="1DAEDBE0"/>
    <w:name w:val="WW8Num352222"/>
    <w:lvl w:ilvl="0" w:tplc="0F905D14">
      <w:start w:val="1"/>
      <w:numFmt w:val="decimal"/>
      <w:lvlText w:val="%1."/>
      <w:lvlJc w:val="left"/>
      <w:pPr>
        <w:tabs>
          <w:tab w:val="num" w:pos="357"/>
        </w:tabs>
        <w:ind w:left="357" w:hanging="357"/>
      </w:pPr>
      <w:rPr>
        <w:rFonts w:hint="default"/>
        <w:b w:val="0"/>
        <w:bCs w:val="0"/>
        <w:color w:val="auto"/>
      </w:rPr>
    </w:lvl>
    <w:lvl w:ilvl="1" w:tplc="5702639E">
      <w:start w:val="1"/>
      <w:numFmt w:val="lowerLetter"/>
      <w:lvlText w:val="%2."/>
      <w:lvlJc w:val="left"/>
      <w:pPr>
        <w:tabs>
          <w:tab w:val="num" w:pos="1440"/>
        </w:tabs>
        <w:ind w:left="1440" w:hanging="360"/>
      </w:pPr>
    </w:lvl>
    <w:lvl w:ilvl="2" w:tplc="3C502CEA">
      <w:start w:val="1"/>
      <w:numFmt w:val="lowerRoman"/>
      <w:lvlText w:val="%3."/>
      <w:lvlJc w:val="right"/>
      <w:pPr>
        <w:tabs>
          <w:tab w:val="num" w:pos="2160"/>
        </w:tabs>
        <w:ind w:left="2160" w:hanging="180"/>
      </w:pPr>
    </w:lvl>
    <w:lvl w:ilvl="3" w:tplc="5614C0A8">
      <w:start w:val="1"/>
      <w:numFmt w:val="decimal"/>
      <w:lvlText w:val="%4."/>
      <w:lvlJc w:val="left"/>
      <w:pPr>
        <w:tabs>
          <w:tab w:val="num" w:pos="2880"/>
        </w:tabs>
        <w:ind w:left="2880" w:hanging="360"/>
      </w:pPr>
    </w:lvl>
    <w:lvl w:ilvl="4" w:tplc="7258FAF8">
      <w:start w:val="1"/>
      <w:numFmt w:val="lowerLetter"/>
      <w:lvlText w:val="%5."/>
      <w:lvlJc w:val="left"/>
      <w:pPr>
        <w:tabs>
          <w:tab w:val="num" w:pos="3600"/>
        </w:tabs>
        <w:ind w:left="3600" w:hanging="360"/>
      </w:pPr>
    </w:lvl>
    <w:lvl w:ilvl="5" w:tplc="9E12C164">
      <w:start w:val="1"/>
      <w:numFmt w:val="lowerRoman"/>
      <w:lvlText w:val="%6."/>
      <w:lvlJc w:val="right"/>
      <w:pPr>
        <w:tabs>
          <w:tab w:val="num" w:pos="4320"/>
        </w:tabs>
        <w:ind w:left="4320" w:hanging="180"/>
      </w:pPr>
    </w:lvl>
    <w:lvl w:ilvl="6" w:tplc="91A4D30E">
      <w:start w:val="1"/>
      <w:numFmt w:val="decimal"/>
      <w:lvlText w:val="%7."/>
      <w:lvlJc w:val="left"/>
      <w:pPr>
        <w:tabs>
          <w:tab w:val="num" w:pos="5040"/>
        </w:tabs>
        <w:ind w:left="5040" w:hanging="360"/>
      </w:pPr>
    </w:lvl>
    <w:lvl w:ilvl="7" w:tplc="375C0C06">
      <w:start w:val="1"/>
      <w:numFmt w:val="lowerLetter"/>
      <w:lvlText w:val="%8."/>
      <w:lvlJc w:val="left"/>
      <w:pPr>
        <w:tabs>
          <w:tab w:val="num" w:pos="5760"/>
        </w:tabs>
        <w:ind w:left="5760" w:hanging="360"/>
      </w:pPr>
    </w:lvl>
    <w:lvl w:ilvl="8" w:tplc="B8D08122">
      <w:start w:val="1"/>
      <w:numFmt w:val="lowerRoman"/>
      <w:lvlText w:val="%9."/>
      <w:lvlJc w:val="right"/>
      <w:pPr>
        <w:tabs>
          <w:tab w:val="num" w:pos="6480"/>
        </w:tabs>
        <w:ind w:left="6480" w:hanging="180"/>
      </w:pPr>
    </w:lvl>
  </w:abstractNum>
  <w:abstractNum w:abstractNumId="142">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4">
    <w:nsid w:val="3DC438D8"/>
    <w:multiLevelType w:val="hybridMultilevel"/>
    <w:tmpl w:val="8A0C6B52"/>
    <w:lvl w:ilvl="0" w:tplc="A9E6744E">
      <w:start w:val="1"/>
      <w:numFmt w:val="decimal"/>
      <w:lvlText w:val="%1)"/>
      <w:lvlJc w:val="left"/>
      <w:pPr>
        <w:ind w:left="717" w:hanging="360"/>
      </w:pPr>
      <w:rPr>
        <w:rFonts w:ascii="Cambria" w:eastAsia="Times New Roman" w:hAnsi="Cambria"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5">
    <w:nsid w:val="3DE95671"/>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6">
    <w:nsid w:val="3E09238B"/>
    <w:multiLevelType w:val="hybridMultilevel"/>
    <w:tmpl w:val="14660670"/>
    <w:lvl w:ilvl="0" w:tplc="770EED90">
      <w:start w:val="1"/>
      <w:numFmt w:val="decimal"/>
      <w:lvlText w:val="%1)"/>
      <w:lvlJc w:val="left"/>
      <w:pPr>
        <w:tabs>
          <w:tab w:val="num" w:pos="720"/>
        </w:tabs>
        <w:ind w:left="720" w:hanging="363"/>
      </w:pPr>
      <w:rPr>
        <w:rFonts w:ascii="Cambria" w:hAnsi="Cambria"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7">
    <w:nsid w:val="40A671E0"/>
    <w:multiLevelType w:val="hybridMultilevel"/>
    <w:tmpl w:val="FF142958"/>
    <w:lvl w:ilvl="0" w:tplc="9A4494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nsid w:val="40DC6B9B"/>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0">
    <w:nsid w:val="428D615E"/>
    <w:multiLevelType w:val="hybridMultilevel"/>
    <w:tmpl w:val="2634ED76"/>
    <w:lvl w:ilvl="0" w:tplc="E1120526">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1">
    <w:nsid w:val="42AF74B7"/>
    <w:multiLevelType w:val="hybridMultilevel"/>
    <w:tmpl w:val="561271EC"/>
    <w:lvl w:ilvl="0" w:tplc="FFFFFFFF">
      <w:start w:val="1"/>
      <w:numFmt w:val="upperRoman"/>
      <w:pStyle w:val="Nagwek1"/>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52">
    <w:nsid w:val="43B81CDC"/>
    <w:multiLevelType w:val="singleLevel"/>
    <w:tmpl w:val="560C8202"/>
    <w:lvl w:ilvl="0">
      <w:start w:val="1"/>
      <w:numFmt w:val="decimal"/>
      <w:lvlText w:val="%1)"/>
      <w:lvlJc w:val="left"/>
      <w:pPr>
        <w:tabs>
          <w:tab w:val="num" w:pos="720"/>
        </w:tabs>
        <w:ind w:left="720" w:hanging="363"/>
      </w:pPr>
      <w:rPr>
        <w:rFonts w:ascii="Cambria" w:eastAsia="Times New Roman" w:hAnsi="Cambria" w:hint="default"/>
        <w:caps w:val="0"/>
        <w:strike w:val="0"/>
        <w:dstrike w:val="0"/>
        <w:outline w:val="0"/>
        <w:shadow w:val="0"/>
        <w:emboss w:val="0"/>
        <w:imprint w:val="0"/>
        <w:vanish w:val="0"/>
        <w:sz w:val="18"/>
        <w:szCs w:val="18"/>
        <w:vertAlign w:val="baseline"/>
      </w:rPr>
    </w:lvl>
  </w:abstractNum>
  <w:abstractNum w:abstractNumId="153">
    <w:nsid w:val="440D5865"/>
    <w:multiLevelType w:val="hybridMultilevel"/>
    <w:tmpl w:val="A96E7420"/>
    <w:lvl w:ilvl="0" w:tplc="532E878E">
      <w:start w:val="1"/>
      <w:numFmt w:val="decimal"/>
      <w:lvlText w:val="%1)"/>
      <w:lvlJc w:val="left"/>
      <w:pPr>
        <w:ind w:left="717" w:hanging="360"/>
      </w:pPr>
      <w:rPr>
        <w:rFonts w:ascii="Cambria" w:eastAsia="Times New Roman" w:hAnsi="Cambria"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4">
    <w:nsid w:val="46770D82"/>
    <w:multiLevelType w:val="hybridMultilevel"/>
    <w:tmpl w:val="FF142958"/>
    <w:lvl w:ilvl="0" w:tplc="997A5D6E">
      <w:start w:val="1"/>
      <w:numFmt w:val="decimal"/>
      <w:lvlText w:val="%1."/>
      <w:lvlJc w:val="left"/>
      <w:pPr>
        <w:ind w:left="720" w:hanging="360"/>
      </w:pPr>
    </w:lvl>
    <w:lvl w:ilvl="1" w:tplc="AA40D80C">
      <w:start w:val="1"/>
      <w:numFmt w:val="lowerLetter"/>
      <w:lvlText w:val="%2."/>
      <w:lvlJc w:val="left"/>
      <w:pPr>
        <w:ind w:left="1440" w:hanging="360"/>
      </w:pPr>
    </w:lvl>
    <w:lvl w:ilvl="2" w:tplc="E1505C8A">
      <w:start w:val="1"/>
      <w:numFmt w:val="lowerRoman"/>
      <w:lvlText w:val="%3."/>
      <w:lvlJc w:val="right"/>
      <w:pPr>
        <w:ind w:left="2160" w:hanging="180"/>
      </w:pPr>
    </w:lvl>
    <w:lvl w:ilvl="3" w:tplc="7C203D32">
      <w:start w:val="1"/>
      <w:numFmt w:val="decimal"/>
      <w:lvlText w:val="%4."/>
      <w:lvlJc w:val="left"/>
      <w:pPr>
        <w:ind w:left="2880" w:hanging="360"/>
      </w:pPr>
    </w:lvl>
    <w:lvl w:ilvl="4" w:tplc="FC32D198">
      <w:start w:val="1"/>
      <w:numFmt w:val="lowerLetter"/>
      <w:lvlText w:val="%5."/>
      <w:lvlJc w:val="left"/>
      <w:pPr>
        <w:ind w:left="3600" w:hanging="360"/>
      </w:pPr>
    </w:lvl>
    <w:lvl w:ilvl="5" w:tplc="540A918C">
      <w:start w:val="1"/>
      <w:numFmt w:val="lowerRoman"/>
      <w:lvlText w:val="%6."/>
      <w:lvlJc w:val="right"/>
      <w:pPr>
        <w:ind w:left="4320" w:hanging="180"/>
      </w:pPr>
    </w:lvl>
    <w:lvl w:ilvl="6" w:tplc="4EA4473E">
      <w:start w:val="1"/>
      <w:numFmt w:val="decimal"/>
      <w:lvlText w:val="%7."/>
      <w:lvlJc w:val="left"/>
      <w:pPr>
        <w:ind w:left="5040" w:hanging="360"/>
      </w:pPr>
    </w:lvl>
    <w:lvl w:ilvl="7" w:tplc="6D909F90">
      <w:start w:val="1"/>
      <w:numFmt w:val="lowerLetter"/>
      <w:lvlText w:val="%8."/>
      <w:lvlJc w:val="left"/>
      <w:pPr>
        <w:ind w:left="5760" w:hanging="360"/>
      </w:pPr>
    </w:lvl>
    <w:lvl w:ilvl="8" w:tplc="DCE4C0EA">
      <w:start w:val="1"/>
      <w:numFmt w:val="lowerRoman"/>
      <w:lvlText w:val="%9."/>
      <w:lvlJc w:val="right"/>
      <w:pPr>
        <w:ind w:left="6480" w:hanging="180"/>
      </w:pPr>
    </w:lvl>
  </w:abstractNum>
  <w:abstractNum w:abstractNumId="155">
    <w:nsid w:val="46E9224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nsid w:val="477E6F35"/>
    <w:multiLevelType w:val="multilevel"/>
    <w:tmpl w:val="1B446B48"/>
    <w:lvl w:ilvl="0">
      <w:start w:val="1"/>
      <w:numFmt w:val="decimal"/>
      <w:lvlText w:val="%1)"/>
      <w:lvlJc w:val="left"/>
      <w:pPr>
        <w:ind w:left="1077" w:hanging="360"/>
      </w:pPr>
    </w:lvl>
    <w:lvl w:ilvl="1">
      <w:start w:val="1"/>
      <w:numFmt w:val="lowerLetter"/>
      <w:lvlText w:val="%2)"/>
      <w:lvlJc w:val="left"/>
      <w:pPr>
        <w:ind w:left="1437" w:hanging="360"/>
      </w:pPr>
      <w:rPr>
        <w:rFonts w:ascii="Cambria" w:hAnsi="Cambria" w:hint="default"/>
        <w:sz w:val="20"/>
        <w:szCs w:val="2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157">
    <w:nsid w:val="48757713"/>
    <w:multiLevelType w:val="hybridMultilevel"/>
    <w:tmpl w:val="8B20B39C"/>
    <w:lvl w:ilvl="0" w:tplc="F5766DA8">
      <w:start w:val="1"/>
      <w:numFmt w:val="decimal"/>
      <w:lvlText w:val="%1)"/>
      <w:lvlJc w:val="left"/>
      <w:pPr>
        <w:tabs>
          <w:tab w:val="num" w:pos="717"/>
        </w:tabs>
        <w:ind w:left="717" w:hanging="360"/>
      </w:pPr>
      <w:rPr>
        <w:rFonts w:hint="default"/>
      </w:rPr>
    </w:lvl>
    <w:lvl w:ilvl="1" w:tplc="04150019">
      <w:start w:val="1"/>
      <w:numFmt w:val="lowerLetter"/>
      <w:lvlText w:val="%2."/>
      <w:lvlJc w:val="left"/>
      <w:pPr>
        <w:tabs>
          <w:tab w:val="num" w:pos="-183"/>
        </w:tabs>
        <w:ind w:left="-183" w:hanging="360"/>
      </w:pPr>
    </w:lvl>
    <w:lvl w:ilvl="2" w:tplc="0415001B">
      <w:start w:val="1"/>
      <w:numFmt w:val="lowerRoman"/>
      <w:lvlText w:val="%3."/>
      <w:lvlJc w:val="right"/>
      <w:pPr>
        <w:tabs>
          <w:tab w:val="num" w:pos="537"/>
        </w:tabs>
        <w:ind w:left="537" w:hanging="180"/>
      </w:pPr>
    </w:lvl>
    <w:lvl w:ilvl="3" w:tplc="0415000F">
      <w:start w:val="1"/>
      <w:numFmt w:val="decimal"/>
      <w:lvlText w:val="%4."/>
      <w:lvlJc w:val="left"/>
      <w:pPr>
        <w:tabs>
          <w:tab w:val="num" w:pos="1257"/>
        </w:tabs>
        <w:ind w:left="1257" w:hanging="360"/>
      </w:pPr>
    </w:lvl>
    <w:lvl w:ilvl="4" w:tplc="04150019">
      <w:start w:val="1"/>
      <w:numFmt w:val="lowerLetter"/>
      <w:lvlText w:val="%5."/>
      <w:lvlJc w:val="left"/>
      <w:pPr>
        <w:tabs>
          <w:tab w:val="num" w:pos="1977"/>
        </w:tabs>
        <w:ind w:left="1977" w:hanging="360"/>
      </w:pPr>
    </w:lvl>
    <w:lvl w:ilvl="5" w:tplc="0415001B">
      <w:start w:val="1"/>
      <w:numFmt w:val="lowerRoman"/>
      <w:lvlText w:val="%6."/>
      <w:lvlJc w:val="right"/>
      <w:pPr>
        <w:tabs>
          <w:tab w:val="num" w:pos="2697"/>
        </w:tabs>
        <w:ind w:left="2697" w:hanging="180"/>
      </w:pPr>
    </w:lvl>
    <w:lvl w:ilvl="6" w:tplc="0415000F">
      <w:start w:val="1"/>
      <w:numFmt w:val="decimal"/>
      <w:lvlText w:val="%7."/>
      <w:lvlJc w:val="left"/>
      <w:pPr>
        <w:tabs>
          <w:tab w:val="num" w:pos="3417"/>
        </w:tabs>
        <w:ind w:left="3417" w:hanging="360"/>
      </w:pPr>
    </w:lvl>
    <w:lvl w:ilvl="7" w:tplc="04150019">
      <w:start w:val="1"/>
      <w:numFmt w:val="lowerLetter"/>
      <w:lvlText w:val="%8."/>
      <w:lvlJc w:val="left"/>
      <w:pPr>
        <w:tabs>
          <w:tab w:val="num" w:pos="4137"/>
        </w:tabs>
        <w:ind w:left="4137" w:hanging="360"/>
      </w:pPr>
    </w:lvl>
    <w:lvl w:ilvl="8" w:tplc="0415001B">
      <w:start w:val="1"/>
      <w:numFmt w:val="lowerRoman"/>
      <w:lvlText w:val="%9."/>
      <w:lvlJc w:val="right"/>
      <w:pPr>
        <w:tabs>
          <w:tab w:val="num" w:pos="4857"/>
        </w:tabs>
        <w:ind w:left="4857" w:hanging="180"/>
      </w:pPr>
    </w:lvl>
  </w:abstractNum>
  <w:abstractNum w:abstractNumId="158">
    <w:nsid w:val="488B4877"/>
    <w:multiLevelType w:val="hybridMultilevel"/>
    <w:tmpl w:val="FF142958"/>
    <w:lvl w:ilvl="0" w:tplc="9A4494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9">
    <w:nsid w:val="491B52F6"/>
    <w:multiLevelType w:val="hybridMultilevel"/>
    <w:tmpl w:val="846ED44C"/>
    <w:lvl w:ilvl="0" w:tplc="156C218A">
      <w:start w:val="1"/>
      <w:numFmt w:val="decimal"/>
      <w:lvlText w:val="%1)"/>
      <w:lvlJc w:val="left"/>
      <w:pPr>
        <w:tabs>
          <w:tab w:val="num" w:pos="723"/>
        </w:tabs>
        <w:ind w:left="725" w:hanging="365"/>
      </w:pPr>
      <w:rPr>
        <w:rFonts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60">
    <w:nsid w:val="4989564B"/>
    <w:multiLevelType w:val="hybridMultilevel"/>
    <w:tmpl w:val="59E63436"/>
    <w:lvl w:ilvl="0" w:tplc="734CCC0E">
      <w:start w:val="1"/>
      <w:numFmt w:val="decimal"/>
      <w:lvlText w:val="%1)"/>
      <w:lvlJc w:val="left"/>
      <w:pPr>
        <w:tabs>
          <w:tab w:val="num" w:pos="720"/>
        </w:tabs>
        <w:ind w:left="720" w:hanging="363"/>
      </w:pPr>
      <w:rPr>
        <w:rFonts w:ascii="Cambria" w:eastAsia="Times New Roman" w:hAnsi="Cambria"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1">
    <w:nsid w:val="4AA011D3"/>
    <w:multiLevelType w:val="hybridMultilevel"/>
    <w:tmpl w:val="05FE3012"/>
    <w:lvl w:ilvl="0" w:tplc="3912ED56">
      <w:start w:val="1"/>
      <w:numFmt w:val="decimal"/>
      <w:lvlText w:val="%1."/>
      <w:lvlJc w:val="left"/>
      <w:pPr>
        <w:ind w:left="396" w:hanging="284"/>
      </w:pPr>
      <w:rPr>
        <w:rFonts w:ascii="Calibri" w:eastAsia="Times New Roman" w:hAnsi="Calibri" w:hint="default"/>
        <w:w w:val="100"/>
        <w:sz w:val="20"/>
        <w:szCs w:val="20"/>
      </w:rPr>
    </w:lvl>
    <w:lvl w:ilvl="1" w:tplc="79B0E134">
      <w:start w:val="1"/>
      <w:numFmt w:val="lowerLetter"/>
      <w:lvlText w:val="%2)"/>
      <w:lvlJc w:val="left"/>
      <w:pPr>
        <w:ind w:left="679" w:hanging="284"/>
      </w:pPr>
      <w:rPr>
        <w:rFonts w:ascii="Cambria" w:eastAsia="Times New Roman" w:hAnsi="Cambria" w:hint="default"/>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62">
    <w:nsid w:val="4B511CD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nsid w:val="4B720E24"/>
    <w:multiLevelType w:val="hybridMultilevel"/>
    <w:tmpl w:val="CF5EC812"/>
    <w:lvl w:ilvl="0" w:tplc="1A1AA718">
      <w:start w:val="1"/>
      <w:numFmt w:val="decimal"/>
      <w:lvlText w:val="%1."/>
      <w:lvlJc w:val="left"/>
      <w:pPr>
        <w:tabs>
          <w:tab w:val="num" w:pos="357"/>
        </w:tabs>
        <w:ind w:left="357" w:hanging="357"/>
      </w:pPr>
      <w:rPr>
        <w:rFonts w:hint="default"/>
        <w:i w:val="0"/>
        <w:iCs w:val="0"/>
      </w:rPr>
    </w:lvl>
    <w:lvl w:ilvl="1" w:tplc="A364DB20">
      <w:start w:val="1"/>
      <w:numFmt w:val="lowerLetter"/>
      <w:lvlText w:val="%2."/>
      <w:lvlJc w:val="left"/>
      <w:pPr>
        <w:tabs>
          <w:tab w:val="num" w:pos="1440"/>
        </w:tabs>
        <w:ind w:left="1440" w:hanging="360"/>
      </w:pPr>
    </w:lvl>
    <w:lvl w:ilvl="2" w:tplc="4216A280">
      <w:start w:val="1"/>
      <w:numFmt w:val="lowerRoman"/>
      <w:lvlText w:val="%3."/>
      <w:lvlJc w:val="right"/>
      <w:pPr>
        <w:tabs>
          <w:tab w:val="num" w:pos="2160"/>
        </w:tabs>
        <w:ind w:left="2160" w:hanging="180"/>
      </w:pPr>
    </w:lvl>
    <w:lvl w:ilvl="3" w:tplc="7F66F622">
      <w:start w:val="1"/>
      <w:numFmt w:val="decimal"/>
      <w:lvlText w:val="%4."/>
      <w:lvlJc w:val="left"/>
      <w:pPr>
        <w:tabs>
          <w:tab w:val="num" w:pos="2880"/>
        </w:tabs>
        <w:ind w:left="2880" w:hanging="360"/>
      </w:p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nsid w:val="4B833603"/>
    <w:multiLevelType w:val="hybridMultilevel"/>
    <w:tmpl w:val="932C7E00"/>
    <w:lvl w:ilvl="0" w:tplc="3A4E22B4">
      <w:start w:val="1"/>
      <w:numFmt w:val="decimal"/>
      <w:lvlText w:val="%1."/>
      <w:lvlJc w:val="left"/>
      <w:pPr>
        <w:tabs>
          <w:tab w:val="num" w:pos="360"/>
        </w:tabs>
        <w:ind w:left="360" w:hanging="360"/>
      </w:pPr>
      <w:rPr>
        <w:rFonts w:hint="default"/>
      </w:rPr>
    </w:lvl>
    <w:lvl w:ilvl="1" w:tplc="5AF84340">
      <w:start w:val="1"/>
      <w:numFmt w:val="decimal"/>
      <w:lvlText w:val="%2)"/>
      <w:lvlJc w:val="left"/>
      <w:pPr>
        <w:tabs>
          <w:tab w:val="num" w:pos="720"/>
        </w:tabs>
        <w:ind w:left="720" w:hanging="363"/>
      </w:pPr>
      <w:rPr>
        <w:rFonts w:ascii="Cambria" w:eastAsia="Times New Roman" w:hAnsi="Cambria" w:hint="default"/>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nsid w:val="4CAE036D"/>
    <w:multiLevelType w:val="singleLevel"/>
    <w:tmpl w:val="0415000F"/>
    <w:lvl w:ilvl="0">
      <w:start w:val="1"/>
      <w:numFmt w:val="decimal"/>
      <w:lvlText w:val="%1."/>
      <w:lvlJc w:val="left"/>
      <w:pPr>
        <w:tabs>
          <w:tab w:val="num" w:pos="360"/>
        </w:tabs>
        <w:ind w:left="360" w:hanging="360"/>
      </w:pPr>
      <w:rPr>
        <w:rFonts w:hint="default"/>
      </w:rPr>
    </w:lvl>
  </w:abstractNum>
  <w:abstractNum w:abstractNumId="166">
    <w:nsid w:val="4CFF0EB2"/>
    <w:multiLevelType w:val="hybridMultilevel"/>
    <w:tmpl w:val="FF142958"/>
    <w:lvl w:ilvl="0" w:tplc="62888EE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7">
    <w:nsid w:val="4D4806B8"/>
    <w:multiLevelType w:val="singleLevel"/>
    <w:tmpl w:val="D7521322"/>
    <w:lvl w:ilvl="0">
      <w:start w:val="1"/>
      <w:numFmt w:val="decimal"/>
      <w:lvlText w:val="%1."/>
      <w:lvlJc w:val="left"/>
      <w:pPr>
        <w:tabs>
          <w:tab w:val="num" w:pos="360"/>
        </w:tabs>
        <w:ind w:left="360" w:hanging="360"/>
      </w:pPr>
      <w:rPr>
        <w:rFonts w:ascii="Cambria" w:hAnsi="Cambria" w:cs="Calibri" w:hint="default"/>
        <w:b w:val="0"/>
        <w:bCs w:val="0"/>
        <w:sz w:val="20"/>
        <w:szCs w:val="20"/>
      </w:rPr>
    </w:lvl>
  </w:abstractNum>
  <w:abstractNum w:abstractNumId="168">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9">
    <w:nsid w:val="4D784640"/>
    <w:multiLevelType w:val="hybridMultilevel"/>
    <w:tmpl w:val="B61E3ED6"/>
    <w:lvl w:ilvl="0" w:tplc="AD1CB08E">
      <w:start w:val="1"/>
      <w:numFmt w:val="decimal"/>
      <w:lvlText w:val="%1."/>
      <w:lvlJc w:val="left"/>
      <w:pPr>
        <w:tabs>
          <w:tab w:val="num" w:pos="360"/>
        </w:tabs>
        <w:ind w:left="357" w:hanging="357"/>
      </w:pPr>
      <w:rPr>
        <w:rFonts w:hint="default"/>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70">
    <w:nsid w:val="4DAE62D0"/>
    <w:multiLevelType w:val="hybridMultilevel"/>
    <w:tmpl w:val="84005CBE"/>
    <w:lvl w:ilvl="0" w:tplc="449A39BE">
      <w:start w:val="1"/>
      <w:numFmt w:val="decimal"/>
      <w:lvlText w:val="%1."/>
      <w:lvlJc w:val="left"/>
      <w:pPr>
        <w:tabs>
          <w:tab w:val="num" w:pos="357"/>
        </w:tabs>
        <w:ind w:left="357" w:hanging="357"/>
      </w:pPr>
      <w:rPr>
        <w:rFonts w:ascii="Cambria" w:hAnsi="Cambria"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nsid w:val="4DF44142"/>
    <w:multiLevelType w:val="multilevel"/>
    <w:tmpl w:val="6C1E3170"/>
    <w:lvl w:ilvl="0">
      <w:start w:val="1"/>
      <w:numFmt w:val="decimal"/>
      <w:lvlText w:val="%1)"/>
      <w:lvlJc w:val="left"/>
      <w:pPr>
        <w:ind w:left="1077" w:hanging="360"/>
      </w:pPr>
    </w:lvl>
    <w:lvl w:ilvl="1">
      <w:start w:val="1"/>
      <w:numFmt w:val="lowerLetter"/>
      <w:lvlText w:val="%2)"/>
      <w:lvlJc w:val="left"/>
      <w:pPr>
        <w:ind w:left="1437" w:hanging="360"/>
      </w:pPr>
      <w:rPr>
        <w:rFonts w:ascii="Cambria" w:hAnsi="Cambria" w:hint="default"/>
        <w:sz w:val="20"/>
        <w:szCs w:val="20"/>
      </w:rPr>
    </w:lvl>
    <w:lvl w:ilvl="2">
      <w:start w:val="1"/>
      <w:numFmt w:val="lowerRoman"/>
      <w:lvlText w:val="%3)"/>
      <w:lvlJc w:val="left"/>
      <w:pPr>
        <w:ind w:left="1797" w:hanging="360"/>
      </w:pPr>
    </w:lvl>
    <w:lvl w:ilvl="3">
      <w:start w:val="1"/>
      <w:numFmt w:val="decimal"/>
      <w:lvlText w:val="(%4)"/>
      <w:lvlJc w:val="left"/>
      <w:pPr>
        <w:ind w:left="2157" w:hanging="360"/>
      </w:pPr>
    </w:lvl>
    <w:lvl w:ilvl="4">
      <w:start w:val="1"/>
      <w:numFmt w:val="lowerLetter"/>
      <w:lvlText w:val="(%5)"/>
      <w:lvlJc w:val="left"/>
      <w:pPr>
        <w:ind w:left="2517" w:hanging="360"/>
      </w:pPr>
    </w:lvl>
    <w:lvl w:ilvl="5">
      <w:start w:val="1"/>
      <w:numFmt w:val="lowerRoman"/>
      <w:lvlText w:val="(%6)"/>
      <w:lvlJc w:val="left"/>
      <w:pPr>
        <w:ind w:left="2877" w:hanging="360"/>
      </w:pPr>
    </w:lvl>
    <w:lvl w:ilvl="6">
      <w:start w:val="1"/>
      <w:numFmt w:val="decimal"/>
      <w:lvlText w:val="%7."/>
      <w:lvlJc w:val="left"/>
      <w:pPr>
        <w:ind w:left="3237" w:hanging="360"/>
      </w:pPr>
    </w:lvl>
    <w:lvl w:ilvl="7">
      <w:start w:val="1"/>
      <w:numFmt w:val="lowerLetter"/>
      <w:lvlText w:val="%8."/>
      <w:lvlJc w:val="left"/>
      <w:pPr>
        <w:ind w:left="3597" w:hanging="360"/>
      </w:pPr>
    </w:lvl>
    <w:lvl w:ilvl="8">
      <w:start w:val="1"/>
      <w:numFmt w:val="lowerRoman"/>
      <w:lvlText w:val="%9."/>
      <w:lvlJc w:val="left"/>
      <w:pPr>
        <w:ind w:left="3957" w:hanging="360"/>
      </w:pPr>
    </w:lvl>
  </w:abstractNum>
  <w:abstractNum w:abstractNumId="172">
    <w:nsid w:val="4E6F3910"/>
    <w:multiLevelType w:val="hybridMultilevel"/>
    <w:tmpl w:val="944A882E"/>
    <w:lvl w:ilvl="0" w:tplc="C2F24362">
      <w:start w:val="1"/>
      <w:numFmt w:val="lowerLetter"/>
      <w:lvlText w:val="%1)"/>
      <w:lvlJc w:val="left"/>
      <w:pPr>
        <w:ind w:left="1146" w:hanging="360"/>
      </w:pPr>
      <w:rPr>
        <w:rFonts w:ascii="Cambria" w:eastAsia="Times New Roman" w:hAnsi="Cambria"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73">
    <w:nsid w:val="4FCC7EDF"/>
    <w:multiLevelType w:val="hybridMultilevel"/>
    <w:tmpl w:val="07AE0A42"/>
    <w:lvl w:ilvl="0" w:tplc="34AE73B8">
      <w:start w:val="1"/>
      <w:numFmt w:val="bullet"/>
      <w:lvlText w:val="-"/>
      <w:lvlJc w:val="left"/>
      <w:pPr>
        <w:ind w:left="3414" w:hanging="360"/>
      </w:pPr>
      <w:rPr>
        <w:rFonts w:ascii="Times New Roman" w:hAnsi="Times New Roman" w:cs="Times New Roman" w:hint="default"/>
      </w:rPr>
    </w:lvl>
    <w:lvl w:ilvl="1" w:tplc="04150003">
      <w:start w:val="1"/>
      <w:numFmt w:val="bullet"/>
      <w:lvlText w:val="o"/>
      <w:lvlJc w:val="left"/>
      <w:pPr>
        <w:ind w:left="4134" w:hanging="360"/>
      </w:pPr>
      <w:rPr>
        <w:rFonts w:ascii="Courier New" w:hAnsi="Courier New" w:cs="Courier New" w:hint="default"/>
      </w:rPr>
    </w:lvl>
    <w:lvl w:ilvl="2" w:tplc="04150005">
      <w:start w:val="1"/>
      <w:numFmt w:val="bullet"/>
      <w:lvlText w:val=""/>
      <w:lvlJc w:val="left"/>
      <w:pPr>
        <w:ind w:left="4854" w:hanging="360"/>
      </w:pPr>
      <w:rPr>
        <w:rFonts w:ascii="Wingdings" w:hAnsi="Wingdings" w:hint="default"/>
      </w:rPr>
    </w:lvl>
    <w:lvl w:ilvl="3" w:tplc="04150001">
      <w:start w:val="1"/>
      <w:numFmt w:val="bullet"/>
      <w:lvlText w:val=""/>
      <w:lvlJc w:val="left"/>
      <w:pPr>
        <w:ind w:left="5574" w:hanging="360"/>
      </w:pPr>
      <w:rPr>
        <w:rFonts w:ascii="Symbol" w:hAnsi="Symbol" w:hint="default"/>
      </w:rPr>
    </w:lvl>
    <w:lvl w:ilvl="4" w:tplc="04150003" w:tentative="1">
      <w:start w:val="1"/>
      <w:numFmt w:val="bullet"/>
      <w:lvlText w:val="o"/>
      <w:lvlJc w:val="left"/>
      <w:pPr>
        <w:ind w:left="6294" w:hanging="360"/>
      </w:pPr>
      <w:rPr>
        <w:rFonts w:ascii="Courier New" w:hAnsi="Courier New" w:cs="Courier New" w:hint="default"/>
      </w:rPr>
    </w:lvl>
    <w:lvl w:ilvl="5" w:tplc="04150005" w:tentative="1">
      <w:start w:val="1"/>
      <w:numFmt w:val="bullet"/>
      <w:lvlText w:val=""/>
      <w:lvlJc w:val="left"/>
      <w:pPr>
        <w:ind w:left="7014" w:hanging="360"/>
      </w:pPr>
      <w:rPr>
        <w:rFonts w:ascii="Wingdings" w:hAnsi="Wingdings" w:hint="default"/>
      </w:rPr>
    </w:lvl>
    <w:lvl w:ilvl="6" w:tplc="04150001" w:tentative="1">
      <w:start w:val="1"/>
      <w:numFmt w:val="bullet"/>
      <w:lvlText w:val=""/>
      <w:lvlJc w:val="left"/>
      <w:pPr>
        <w:ind w:left="7734" w:hanging="360"/>
      </w:pPr>
      <w:rPr>
        <w:rFonts w:ascii="Symbol" w:hAnsi="Symbol" w:hint="default"/>
      </w:rPr>
    </w:lvl>
    <w:lvl w:ilvl="7" w:tplc="04150003" w:tentative="1">
      <w:start w:val="1"/>
      <w:numFmt w:val="bullet"/>
      <w:lvlText w:val="o"/>
      <w:lvlJc w:val="left"/>
      <w:pPr>
        <w:ind w:left="8454" w:hanging="360"/>
      </w:pPr>
      <w:rPr>
        <w:rFonts w:ascii="Courier New" w:hAnsi="Courier New" w:cs="Courier New" w:hint="default"/>
      </w:rPr>
    </w:lvl>
    <w:lvl w:ilvl="8" w:tplc="04150005" w:tentative="1">
      <w:start w:val="1"/>
      <w:numFmt w:val="bullet"/>
      <w:lvlText w:val=""/>
      <w:lvlJc w:val="left"/>
      <w:pPr>
        <w:ind w:left="9174" w:hanging="360"/>
      </w:pPr>
      <w:rPr>
        <w:rFonts w:ascii="Wingdings" w:hAnsi="Wingdings" w:hint="default"/>
      </w:rPr>
    </w:lvl>
  </w:abstractNum>
  <w:abstractNum w:abstractNumId="174">
    <w:nsid w:val="507C6859"/>
    <w:multiLevelType w:val="hybridMultilevel"/>
    <w:tmpl w:val="952EA9DE"/>
    <w:lvl w:ilvl="0" w:tplc="E2185FFC">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5">
    <w:nsid w:val="50C67C29"/>
    <w:multiLevelType w:val="hybridMultilevel"/>
    <w:tmpl w:val="582AB614"/>
    <w:lvl w:ilvl="0" w:tplc="0415000F">
      <w:start w:val="1"/>
      <w:numFmt w:val="decimal"/>
      <w:lvlText w:val="%1)"/>
      <w:lvlJc w:val="left"/>
      <w:pPr>
        <w:tabs>
          <w:tab w:val="num" w:pos="720"/>
        </w:tabs>
        <w:ind w:left="720" w:hanging="363"/>
      </w:pPr>
      <w:rPr>
        <w:rFonts w:hint="default"/>
      </w:rPr>
    </w:lvl>
    <w:lvl w:ilvl="1" w:tplc="F9E2D9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nsid w:val="539E2419"/>
    <w:multiLevelType w:val="hybridMultilevel"/>
    <w:tmpl w:val="BC94F58C"/>
    <w:lvl w:ilvl="0" w:tplc="FABA6E4E">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7B9ED026">
      <w:start w:val="1"/>
      <w:numFmt w:val="lowerLetter"/>
      <w:lvlText w:val="%7)"/>
      <w:lvlJc w:val="left"/>
      <w:pPr>
        <w:tabs>
          <w:tab w:val="num" w:pos="5040"/>
        </w:tabs>
        <w:ind w:left="5040" w:hanging="360"/>
      </w:pPr>
      <w:rPr>
        <w:rFonts w:ascii="Tahoma" w:eastAsia="Times New Roman" w:hAnsi="Tahoma"/>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7">
    <w:nsid w:val="53C33878"/>
    <w:multiLevelType w:val="hybridMultilevel"/>
    <w:tmpl w:val="93048FB4"/>
    <w:lvl w:ilvl="0" w:tplc="8EC6CBFC">
      <w:start w:val="1"/>
      <w:numFmt w:val="decimal"/>
      <w:lvlText w:val="%1)"/>
      <w:lvlJc w:val="left"/>
      <w:pPr>
        <w:tabs>
          <w:tab w:val="num" w:pos="720"/>
        </w:tabs>
        <w:ind w:left="720" w:hanging="363"/>
      </w:pPr>
      <w:rPr>
        <w:rFonts w:ascii="Cambria" w:eastAsia="Times New Roman" w:hAnsi="Cambria"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8">
    <w:nsid w:val="53DA1A82"/>
    <w:multiLevelType w:val="hybridMultilevel"/>
    <w:tmpl w:val="6B7CFD58"/>
    <w:lvl w:ilvl="0" w:tplc="08482384">
      <w:start w:val="1"/>
      <w:numFmt w:val="decimal"/>
      <w:lvlText w:val="%1."/>
      <w:lvlJc w:val="left"/>
      <w:pPr>
        <w:tabs>
          <w:tab w:val="num" w:pos="360"/>
        </w:tabs>
        <w:ind w:left="360" w:hanging="360"/>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79">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bullet"/>
      <w:lvlText w:val="-"/>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80">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1">
    <w:nsid w:val="54AC1421"/>
    <w:multiLevelType w:val="hybridMultilevel"/>
    <w:tmpl w:val="5EEE475A"/>
    <w:lvl w:ilvl="0" w:tplc="1A1AA718">
      <w:start w:val="1"/>
      <w:numFmt w:val="decimal"/>
      <w:lvlText w:val="%1."/>
      <w:lvlJc w:val="left"/>
      <w:pPr>
        <w:tabs>
          <w:tab w:val="num" w:pos="357"/>
        </w:tabs>
        <w:ind w:left="357" w:hanging="357"/>
      </w:pPr>
      <w:rPr>
        <w:rFonts w:ascii="Calibri" w:hAnsi="Calibri"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6784A478"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2">
    <w:nsid w:val="553927A8"/>
    <w:multiLevelType w:val="hybridMultilevel"/>
    <w:tmpl w:val="43B8614A"/>
    <w:lvl w:ilvl="0" w:tplc="21482C0A">
      <w:start w:val="1"/>
      <w:numFmt w:val="decimal"/>
      <w:lvlText w:val="%1)"/>
      <w:lvlJc w:val="left"/>
      <w:pPr>
        <w:ind w:left="3600" w:hanging="360"/>
      </w:pPr>
      <w:rPr>
        <w:rFonts w:hint="default"/>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3">
    <w:nsid w:val="56A41CAC"/>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4">
    <w:nsid w:val="57191D3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nsid w:val="59056D79"/>
    <w:multiLevelType w:val="hybridMultilevel"/>
    <w:tmpl w:val="FABA7C60"/>
    <w:name w:val="WW8Num1522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D272FDDA">
      <w:start w:val="1"/>
      <w:numFmt w:val="lowerRoman"/>
      <w:lvlText w:val="%3."/>
      <w:lvlJc w:val="right"/>
      <w:pPr>
        <w:ind w:left="2160" w:hanging="180"/>
      </w:pPr>
    </w:lvl>
    <w:lvl w:ilvl="3" w:tplc="FFFFFFFF">
      <w:start w:val="1"/>
      <w:numFmt w:val="decimal"/>
      <w:lvlText w:val="%4."/>
      <w:lvlJc w:val="left"/>
      <w:pPr>
        <w:ind w:left="2880" w:hanging="360"/>
      </w:pPr>
    </w:lvl>
    <w:lvl w:ilvl="4" w:tplc="83E43ECA">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6">
    <w:nsid w:val="5974050B"/>
    <w:multiLevelType w:val="hybridMultilevel"/>
    <w:tmpl w:val="A770FE6C"/>
    <w:lvl w:ilvl="0" w:tplc="FFFFFFFF">
      <w:start w:val="1"/>
      <w:numFmt w:val="decimal"/>
      <w:lvlText w:val="%1."/>
      <w:lvlJc w:val="left"/>
      <w:pPr>
        <w:ind w:left="720" w:hanging="360"/>
      </w:pPr>
      <w:rPr>
        <w:rFonts w:ascii="Calibri" w:hAnsi="Calibri" w:cs="Calibri"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6784A478">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7">
    <w:nsid w:val="5993222E"/>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nsid w:val="5AF071A3"/>
    <w:multiLevelType w:val="hybridMultilevel"/>
    <w:tmpl w:val="5142A37A"/>
    <w:lvl w:ilvl="0" w:tplc="AA6A3922">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nsid w:val="5BA80323"/>
    <w:multiLevelType w:val="hybridMultilevel"/>
    <w:tmpl w:val="260ACA6C"/>
    <w:lvl w:ilvl="0" w:tplc="FFFFFFFF">
      <w:start w:val="1"/>
      <w:numFmt w:val="decimal"/>
      <w:lvlText w:val="%1."/>
      <w:lvlJc w:val="left"/>
      <w:pPr>
        <w:tabs>
          <w:tab w:val="num" w:pos="2880"/>
        </w:tabs>
        <w:ind w:left="28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0">
    <w:nsid w:val="5E831681"/>
    <w:multiLevelType w:val="hybridMultilevel"/>
    <w:tmpl w:val="28B4D436"/>
    <w:lvl w:ilvl="0" w:tplc="712ADA96">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91">
    <w:nsid w:val="5ED12F9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5EDB2FB8"/>
    <w:multiLevelType w:val="multilevel"/>
    <w:tmpl w:val="A1606564"/>
    <w:lvl w:ilvl="0">
      <w:start w:val="5"/>
      <w:numFmt w:val="decimal"/>
      <w:lvlText w:val="%1."/>
      <w:lvlJc w:val="left"/>
      <w:pPr>
        <w:ind w:left="360" w:hanging="360"/>
      </w:pPr>
      <w:rPr>
        <w:rFonts w:hint="default"/>
      </w:rPr>
    </w:lvl>
    <w:lvl w:ilvl="1">
      <w:start w:val="1"/>
      <w:numFmt w:val="decimal"/>
      <w:lvlText w:val="%1.%2)"/>
      <w:lvlJc w:val="left"/>
      <w:pPr>
        <w:ind w:left="1074" w:hanging="36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576" w:hanging="72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364" w:hanging="108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152" w:hanging="1440"/>
      </w:pPr>
      <w:rPr>
        <w:rFonts w:hint="default"/>
      </w:rPr>
    </w:lvl>
  </w:abstractNum>
  <w:abstractNum w:abstractNumId="193">
    <w:nsid w:val="5FAF164A"/>
    <w:multiLevelType w:val="hybridMultilevel"/>
    <w:tmpl w:val="7AEC1D58"/>
    <w:lvl w:ilvl="0" w:tplc="17F21FBA">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4">
    <w:nsid w:val="608A4DF6"/>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12B779F"/>
    <w:multiLevelType w:val="hybridMultilevel"/>
    <w:tmpl w:val="4F3AE7EA"/>
    <w:lvl w:ilvl="0" w:tplc="9A40FA16">
      <w:start w:val="1"/>
      <w:numFmt w:val="decimal"/>
      <w:lvlText w:val="%1)"/>
      <w:lvlJc w:val="left"/>
      <w:pPr>
        <w:ind w:left="717" w:hanging="360"/>
      </w:pPr>
      <w:rPr>
        <w:rFonts w:ascii="Cambria" w:hAnsi="Cambria" w:cs="Calibri" w:hint="default"/>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96">
    <w:nsid w:val="61455D17"/>
    <w:multiLevelType w:val="hybridMultilevel"/>
    <w:tmpl w:val="552CD170"/>
    <w:lvl w:ilvl="0" w:tplc="69F2D28E">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357"/>
        </w:tabs>
        <w:ind w:left="357" w:hanging="357"/>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nsid w:val="62547A7D"/>
    <w:multiLevelType w:val="hybridMultilevel"/>
    <w:tmpl w:val="A11E6418"/>
    <w:lvl w:ilvl="0" w:tplc="3A4E22B4">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23"/>
        </w:tabs>
        <w:ind w:left="1423" w:hanging="360"/>
      </w:pPr>
    </w:lvl>
    <w:lvl w:ilvl="2" w:tplc="0415001B">
      <w:start w:val="1"/>
      <w:numFmt w:val="lowerRoman"/>
      <w:lvlText w:val="%3."/>
      <w:lvlJc w:val="right"/>
      <w:pPr>
        <w:tabs>
          <w:tab w:val="num" w:pos="2143"/>
        </w:tabs>
        <w:ind w:left="2143" w:hanging="180"/>
      </w:pPr>
    </w:lvl>
    <w:lvl w:ilvl="3" w:tplc="0415000F">
      <w:start w:val="1"/>
      <w:numFmt w:val="decimal"/>
      <w:lvlText w:val="%4."/>
      <w:lvlJc w:val="left"/>
      <w:pPr>
        <w:tabs>
          <w:tab w:val="num" w:pos="2863"/>
        </w:tabs>
        <w:ind w:left="2863" w:hanging="360"/>
      </w:pPr>
    </w:lvl>
    <w:lvl w:ilvl="4" w:tplc="04150019">
      <w:start w:val="1"/>
      <w:numFmt w:val="lowerLetter"/>
      <w:lvlText w:val="%5."/>
      <w:lvlJc w:val="left"/>
      <w:pPr>
        <w:tabs>
          <w:tab w:val="num" w:pos="3583"/>
        </w:tabs>
        <w:ind w:left="3583" w:hanging="360"/>
      </w:pPr>
    </w:lvl>
    <w:lvl w:ilvl="5" w:tplc="0415001B">
      <w:start w:val="1"/>
      <w:numFmt w:val="lowerRoman"/>
      <w:lvlText w:val="%6."/>
      <w:lvlJc w:val="right"/>
      <w:pPr>
        <w:tabs>
          <w:tab w:val="num" w:pos="4303"/>
        </w:tabs>
        <w:ind w:left="4303" w:hanging="180"/>
      </w:pPr>
    </w:lvl>
    <w:lvl w:ilvl="6" w:tplc="0415000F">
      <w:start w:val="1"/>
      <w:numFmt w:val="decimal"/>
      <w:lvlText w:val="%7."/>
      <w:lvlJc w:val="left"/>
      <w:pPr>
        <w:tabs>
          <w:tab w:val="num" w:pos="5023"/>
        </w:tabs>
        <w:ind w:left="5023" w:hanging="360"/>
      </w:pPr>
    </w:lvl>
    <w:lvl w:ilvl="7" w:tplc="04150019">
      <w:start w:val="1"/>
      <w:numFmt w:val="lowerLetter"/>
      <w:lvlText w:val="%8."/>
      <w:lvlJc w:val="left"/>
      <w:pPr>
        <w:tabs>
          <w:tab w:val="num" w:pos="5743"/>
        </w:tabs>
        <w:ind w:left="5743" w:hanging="360"/>
      </w:pPr>
    </w:lvl>
    <w:lvl w:ilvl="8" w:tplc="0415001B">
      <w:start w:val="1"/>
      <w:numFmt w:val="lowerRoman"/>
      <w:lvlText w:val="%9."/>
      <w:lvlJc w:val="right"/>
      <w:pPr>
        <w:tabs>
          <w:tab w:val="num" w:pos="6463"/>
        </w:tabs>
        <w:ind w:left="6463" w:hanging="180"/>
      </w:pPr>
    </w:lvl>
  </w:abstractNum>
  <w:abstractNum w:abstractNumId="198">
    <w:nsid w:val="625E76F6"/>
    <w:multiLevelType w:val="hybridMultilevel"/>
    <w:tmpl w:val="28E2D846"/>
    <w:lvl w:ilvl="0" w:tplc="43464238">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9">
    <w:nsid w:val="62C270CA"/>
    <w:multiLevelType w:val="hybridMultilevel"/>
    <w:tmpl w:val="8C4CD4A0"/>
    <w:lvl w:ilvl="0" w:tplc="FFFFFFFF">
      <w:start w:val="1"/>
      <w:numFmt w:val="lowerLetter"/>
      <w:lvlText w:val="%1)"/>
      <w:lvlJc w:val="left"/>
      <w:pPr>
        <w:tabs>
          <w:tab w:val="num" w:pos="1437"/>
        </w:tabs>
        <w:ind w:left="1437" w:hanging="357"/>
      </w:pPr>
      <w:rPr>
        <w:rFonts w:ascii="Calibri" w:hAnsi="Calibri" w:cs="Calibri" w:hint="default"/>
        <w:b w:val="0"/>
        <w:bCs w:val="0"/>
        <w:color w:val="auto"/>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0">
    <w:nsid w:val="62E777BF"/>
    <w:multiLevelType w:val="hybridMultilevel"/>
    <w:tmpl w:val="A1F6F712"/>
    <w:lvl w:ilvl="0" w:tplc="0FFA40DA">
      <w:start w:val="1"/>
      <w:numFmt w:val="decimal"/>
      <w:lvlText w:val="%1."/>
      <w:lvlJc w:val="left"/>
      <w:pPr>
        <w:tabs>
          <w:tab w:val="num" w:pos="5040"/>
        </w:tabs>
        <w:ind w:left="5040" w:hanging="360"/>
      </w:pPr>
      <w:rPr>
        <w:rFonts w:ascii="Cambria" w:hAnsi="Cambria"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1">
    <w:nsid w:val="6317311C"/>
    <w:multiLevelType w:val="hybridMultilevel"/>
    <w:tmpl w:val="8292AC6C"/>
    <w:lvl w:ilvl="0" w:tplc="8BA0E172">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2">
    <w:nsid w:val="63A32908"/>
    <w:multiLevelType w:val="hybridMultilevel"/>
    <w:tmpl w:val="AFD40A58"/>
    <w:name w:val="WW8Num332222222"/>
    <w:lvl w:ilvl="0" w:tplc="E03A8CB2">
      <w:start w:val="1"/>
      <w:numFmt w:val="lowerLetter"/>
      <w:lvlText w:val="%1)"/>
      <w:lvlJc w:val="left"/>
      <w:pPr>
        <w:tabs>
          <w:tab w:val="num" w:pos="1077"/>
        </w:tabs>
        <w:ind w:left="1077" w:hanging="357"/>
      </w:pPr>
      <w:rPr>
        <w:rFonts w:ascii="Calibri" w:eastAsia="Times New Roman" w:hAnsi="Calibri" w:hint="default"/>
      </w:rPr>
    </w:lvl>
    <w:lvl w:ilvl="1" w:tplc="1D1626A2">
      <w:start w:val="1"/>
      <w:numFmt w:val="lowerLetter"/>
      <w:lvlText w:val="%2."/>
      <w:lvlJc w:val="left"/>
      <w:pPr>
        <w:tabs>
          <w:tab w:val="num" w:pos="1440"/>
        </w:tabs>
        <w:ind w:left="1440" w:hanging="360"/>
      </w:pPr>
    </w:lvl>
    <w:lvl w:ilvl="2" w:tplc="9BA47B94">
      <w:start w:val="1"/>
      <w:numFmt w:val="lowerRoman"/>
      <w:lvlText w:val="%3."/>
      <w:lvlJc w:val="right"/>
      <w:pPr>
        <w:tabs>
          <w:tab w:val="num" w:pos="2160"/>
        </w:tabs>
        <w:ind w:left="2160" w:hanging="180"/>
      </w:pPr>
    </w:lvl>
    <w:lvl w:ilvl="3" w:tplc="64102C42">
      <w:start w:val="1"/>
      <w:numFmt w:val="decimal"/>
      <w:lvlText w:val="%4."/>
      <w:lvlJc w:val="left"/>
      <w:pPr>
        <w:tabs>
          <w:tab w:val="num" w:pos="2880"/>
        </w:tabs>
        <w:ind w:left="2880" w:hanging="360"/>
      </w:pPr>
    </w:lvl>
    <w:lvl w:ilvl="4" w:tplc="3B5ED31E">
      <w:start w:val="1"/>
      <w:numFmt w:val="lowerLetter"/>
      <w:lvlText w:val="%5."/>
      <w:lvlJc w:val="left"/>
      <w:pPr>
        <w:tabs>
          <w:tab w:val="num" w:pos="3600"/>
        </w:tabs>
        <w:ind w:left="3600" w:hanging="360"/>
      </w:pPr>
    </w:lvl>
    <w:lvl w:ilvl="5" w:tplc="B43C11AA">
      <w:start w:val="1"/>
      <w:numFmt w:val="lowerRoman"/>
      <w:lvlText w:val="%6."/>
      <w:lvlJc w:val="right"/>
      <w:pPr>
        <w:tabs>
          <w:tab w:val="num" w:pos="4320"/>
        </w:tabs>
        <w:ind w:left="4320" w:hanging="180"/>
      </w:pPr>
    </w:lvl>
    <w:lvl w:ilvl="6" w:tplc="01E2746C">
      <w:start w:val="1"/>
      <w:numFmt w:val="decimal"/>
      <w:lvlText w:val="%7."/>
      <w:lvlJc w:val="left"/>
      <w:pPr>
        <w:tabs>
          <w:tab w:val="num" w:pos="5040"/>
        </w:tabs>
        <w:ind w:left="5040" w:hanging="360"/>
      </w:pPr>
    </w:lvl>
    <w:lvl w:ilvl="7" w:tplc="C6985E5E">
      <w:start w:val="1"/>
      <w:numFmt w:val="lowerLetter"/>
      <w:lvlText w:val="%8."/>
      <w:lvlJc w:val="left"/>
      <w:pPr>
        <w:tabs>
          <w:tab w:val="num" w:pos="5760"/>
        </w:tabs>
        <w:ind w:left="5760" w:hanging="360"/>
      </w:pPr>
    </w:lvl>
    <w:lvl w:ilvl="8" w:tplc="C20E075E">
      <w:start w:val="1"/>
      <w:numFmt w:val="lowerRoman"/>
      <w:lvlText w:val="%9."/>
      <w:lvlJc w:val="right"/>
      <w:pPr>
        <w:tabs>
          <w:tab w:val="num" w:pos="6480"/>
        </w:tabs>
        <w:ind w:left="6480" w:hanging="180"/>
      </w:pPr>
    </w:lvl>
  </w:abstractNum>
  <w:abstractNum w:abstractNumId="203">
    <w:nsid w:val="64293E10"/>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4">
    <w:nsid w:val="65152FB2"/>
    <w:multiLevelType w:val="hybridMultilevel"/>
    <w:tmpl w:val="99B2B378"/>
    <w:lvl w:ilvl="0" w:tplc="B14094AE">
      <w:start w:val="1"/>
      <w:numFmt w:val="decimal"/>
      <w:lvlText w:val="%1."/>
      <w:lvlJc w:val="left"/>
      <w:pPr>
        <w:ind w:left="360" w:hanging="360"/>
      </w:pPr>
      <w:rPr>
        <w:rFonts w:ascii="Cambria" w:hAnsi="Cambria" w:cs="Calibri" w:hint="default"/>
        <w:sz w:val="20"/>
        <w:szCs w:val="20"/>
      </w:rPr>
    </w:lvl>
    <w:lvl w:ilvl="1" w:tplc="BB3EDC02">
      <w:start w:val="1"/>
      <w:numFmt w:val="lowerLetter"/>
      <w:lvlText w:val="%2."/>
      <w:lvlJc w:val="left"/>
      <w:pPr>
        <w:ind w:left="1080" w:hanging="360"/>
      </w:pPr>
    </w:lvl>
    <w:lvl w:ilvl="2" w:tplc="BAF8687C">
      <w:start w:val="1"/>
      <w:numFmt w:val="lowerRoman"/>
      <w:lvlText w:val="%3."/>
      <w:lvlJc w:val="right"/>
      <w:pPr>
        <w:ind w:left="1800" w:hanging="180"/>
      </w:pPr>
    </w:lvl>
    <w:lvl w:ilvl="3" w:tplc="D8527F08">
      <w:start w:val="1"/>
      <w:numFmt w:val="decimal"/>
      <w:lvlText w:val="%4."/>
      <w:lvlJc w:val="left"/>
      <w:pPr>
        <w:ind w:left="2520" w:hanging="360"/>
      </w:pPr>
    </w:lvl>
    <w:lvl w:ilvl="4" w:tplc="EAC4E14A">
      <w:start w:val="1"/>
      <w:numFmt w:val="lowerLetter"/>
      <w:lvlText w:val="%5."/>
      <w:lvlJc w:val="left"/>
      <w:pPr>
        <w:ind w:left="3240" w:hanging="360"/>
      </w:pPr>
    </w:lvl>
    <w:lvl w:ilvl="5" w:tplc="84D41938">
      <w:start w:val="1"/>
      <w:numFmt w:val="lowerRoman"/>
      <w:lvlText w:val="%6."/>
      <w:lvlJc w:val="right"/>
      <w:pPr>
        <w:ind w:left="3960" w:hanging="180"/>
      </w:pPr>
    </w:lvl>
    <w:lvl w:ilvl="6" w:tplc="B850801E">
      <w:start w:val="1"/>
      <w:numFmt w:val="decimal"/>
      <w:lvlText w:val="%7."/>
      <w:lvlJc w:val="left"/>
      <w:pPr>
        <w:ind w:left="4680" w:hanging="360"/>
      </w:pPr>
    </w:lvl>
    <w:lvl w:ilvl="7" w:tplc="898E80E4">
      <w:start w:val="1"/>
      <w:numFmt w:val="lowerLetter"/>
      <w:lvlText w:val="%8."/>
      <w:lvlJc w:val="left"/>
      <w:pPr>
        <w:ind w:left="5400" w:hanging="360"/>
      </w:pPr>
    </w:lvl>
    <w:lvl w:ilvl="8" w:tplc="122095CE">
      <w:start w:val="1"/>
      <w:numFmt w:val="lowerRoman"/>
      <w:lvlText w:val="%9."/>
      <w:lvlJc w:val="right"/>
      <w:pPr>
        <w:ind w:left="6120" w:hanging="180"/>
      </w:pPr>
    </w:lvl>
  </w:abstractNum>
  <w:abstractNum w:abstractNumId="205">
    <w:nsid w:val="65BD5899"/>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nsid w:val="680B3801"/>
    <w:multiLevelType w:val="hybridMultilevel"/>
    <w:tmpl w:val="47DE7446"/>
    <w:lvl w:ilvl="0" w:tplc="39A8333E">
      <w:start w:val="1"/>
      <w:numFmt w:val="decimal"/>
      <w:lvlText w:val="%1)"/>
      <w:lvlJc w:val="left"/>
      <w:pPr>
        <w:tabs>
          <w:tab w:val="num" w:pos="720"/>
        </w:tabs>
        <w:ind w:left="720" w:hanging="363"/>
      </w:pPr>
      <w:rPr>
        <w:rFonts w:ascii="Cambria" w:eastAsia="Times New Roman" w:hAnsi="Cambria"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7">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08">
    <w:nsid w:val="687D4CBE"/>
    <w:multiLevelType w:val="hybridMultilevel"/>
    <w:tmpl w:val="09161290"/>
    <w:lvl w:ilvl="0" w:tplc="92B6BD94">
      <w:start w:val="1"/>
      <w:numFmt w:val="decimal"/>
      <w:lvlText w:val="%1."/>
      <w:lvlJc w:val="left"/>
      <w:pPr>
        <w:tabs>
          <w:tab w:val="num" w:pos="360"/>
        </w:tabs>
        <w:ind w:left="360" w:hanging="360"/>
      </w:pPr>
      <w:rPr>
        <w:rFonts w:ascii="Cambria" w:hAnsi="Cambria" w:cs="Calibri" w:hint="default"/>
        <w:sz w:val="18"/>
        <w:szCs w:val="18"/>
      </w:rPr>
    </w:lvl>
    <w:lvl w:ilvl="1" w:tplc="5712A8F2">
      <w:start w:val="1"/>
      <w:numFmt w:val="decimal"/>
      <w:lvlText w:val="%2)"/>
      <w:lvlJc w:val="left"/>
      <w:pPr>
        <w:tabs>
          <w:tab w:val="num" w:pos="720"/>
        </w:tabs>
        <w:ind w:left="720" w:hanging="363"/>
      </w:pPr>
      <w:rPr>
        <w:rFonts w:ascii="Century Gothic" w:eastAsia="Times New Roman" w:hAnsi="Century Gothic" w:hint="default"/>
        <w:i w:val="0"/>
        <w:iCs w:val="0"/>
        <w:sz w:val="16"/>
        <w:szCs w:val="16"/>
      </w:rPr>
    </w:lvl>
    <w:lvl w:ilvl="2" w:tplc="BC743498">
      <w:start w:val="1"/>
      <w:numFmt w:val="lowerLetter"/>
      <w:lvlText w:val="%3)"/>
      <w:lvlJc w:val="left"/>
      <w:pPr>
        <w:tabs>
          <w:tab w:val="num" w:pos="714"/>
        </w:tabs>
        <w:ind w:left="714" w:hanging="357"/>
      </w:pPr>
      <w:rPr>
        <w:rFonts w:hint="default"/>
        <w:b w:val="0"/>
        <w:bCs w:val="0"/>
      </w:rPr>
    </w:lvl>
    <w:lvl w:ilvl="3" w:tplc="04150001">
      <w:start w:val="1"/>
      <w:numFmt w:val="lowerLetter"/>
      <w:lvlText w:val="%4)"/>
      <w:lvlJc w:val="left"/>
      <w:pPr>
        <w:tabs>
          <w:tab w:val="num" w:pos="720"/>
        </w:tabs>
        <w:ind w:left="720" w:hanging="363"/>
      </w:pPr>
      <w:rPr>
        <w:rFonts w:hint="default"/>
      </w:r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209">
    <w:nsid w:val="68DA412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0">
    <w:nsid w:val="6937418F"/>
    <w:multiLevelType w:val="hybridMultilevel"/>
    <w:tmpl w:val="5F3AD1DE"/>
    <w:lvl w:ilvl="0" w:tplc="60B449B6">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1">
    <w:nsid w:val="6A6D306D"/>
    <w:multiLevelType w:val="hybridMultilevel"/>
    <w:tmpl w:val="090458E4"/>
    <w:lvl w:ilvl="0" w:tplc="ADEE134C">
      <w:start w:val="1"/>
      <w:numFmt w:val="decimal"/>
      <w:lvlText w:val="%1)"/>
      <w:lvlJc w:val="left"/>
      <w:pPr>
        <w:tabs>
          <w:tab w:val="num" w:pos="720"/>
        </w:tabs>
        <w:ind w:left="720" w:hanging="363"/>
      </w:pPr>
      <w:rPr>
        <w:rFonts w:ascii="Cambria" w:eastAsia="Times New Roman" w:hAnsi="Cambria"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nsid w:val="6B002CBE"/>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3">
    <w:nsid w:val="6C1061E4"/>
    <w:multiLevelType w:val="hybridMultilevel"/>
    <w:tmpl w:val="952EA9DE"/>
    <w:lvl w:ilvl="0" w:tplc="7604E46E">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4">
    <w:nsid w:val="6C414036"/>
    <w:multiLevelType w:val="hybridMultilevel"/>
    <w:tmpl w:val="E850EAD4"/>
    <w:lvl w:ilvl="0" w:tplc="4E28CC22">
      <w:start w:val="1"/>
      <w:numFmt w:val="decimal"/>
      <w:lvlText w:val="%1)"/>
      <w:lvlJc w:val="left"/>
      <w:pPr>
        <w:tabs>
          <w:tab w:val="num" w:pos="720"/>
        </w:tabs>
        <w:ind w:left="720" w:hanging="360"/>
      </w:pPr>
      <w:rPr>
        <w:rFonts w:ascii="Cambria" w:eastAsia="Times New Roman" w:hAnsi="Cambria" w:hint="default"/>
      </w:rPr>
    </w:lvl>
    <w:lvl w:ilvl="1" w:tplc="F9E2D93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5">
    <w:nsid w:val="6C775FA5"/>
    <w:multiLevelType w:val="hybridMultilevel"/>
    <w:tmpl w:val="FF82CE08"/>
    <w:lvl w:ilvl="0" w:tplc="9A868010">
      <w:start w:val="1"/>
      <w:numFmt w:val="lowerLetter"/>
      <w:lvlText w:val="%1)"/>
      <w:lvlJc w:val="left"/>
      <w:pPr>
        <w:ind w:left="288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6">
    <w:nsid w:val="6D885C2B"/>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7">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8">
    <w:nsid w:val="6EFA394D"/>
    <w:multiLevelType w:val="hybridMultilevel"/>
    <w:tmpl w:val="FF142958"/>
    <w:lvl w:ilvl="0" w:tplc="7618DE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9">
    <w:nsid w:val="6F3C316F"/>
    <w:multiLevelType w:val="multilevel"/>
    <w:tmpl w:val="1AF446E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0">
    <w:nsid w:val="6FCF14CB"/>
    <w:multiLevelType w:val="hybridMultilevel"/>
    <w:tmpl w:val="54B8B1E6"/>
    <w:lvl w:ilvl="0" w:tplc="C7244764">
      <w:start w:val="1"/>
      <w:numFmt w:val="decimal"/>
      <w:lvlText w:val="%1."/>
      <w:lvlJc w:val="left"/>
      <w:pPr>
        <w:tabs>
          <w:tab w:val="num" w:pos="720"/>
        </w:tabs>
        <w:ind w:left="720" w:hanging="360"/>
      </w:pPr>
      <w:rPr>
        <w:rFonts w:ascii="Arial" w:hAnsi="Arial" w:cs="Arial" w:hint="default"/>
        <w:sz w:val="20"/>
        <w:szCs w:val="20"/>
      </w:rPr>
    </w:lvl>
    <w:lvl w:ilvl="1" w:tplc="119AC72A">
      <w:start w:val="1"/>
      <w:numFmt w:val="lowerLetter"/>
      <w:lvlText w:val="%2)"/>
      <w:lvlJc w:val="left"/>
      <w:pPr>
        <w:tabs>
          <w:tab w:val="num" w:pos="1437"/>
        </w:tabs>
        <w:ind w:left="1437" w:hanging="357"/>
      </w:pPr>
      <w:rPr>
        <w:rFonts w:ascii="Century Gothic" w:hAnsi="Century Gothic" w:cs="Century Gothic" w:hint="default"/>
        <w:b w:val="0"/>
        <w:bCs w:val="0"/>
        <w:color w:val="auto"/>
        <w:sz w:val="18"/>
        <w:szCs w:val="18"/>
      </w:rPr>
    </w:lvl>
    <w:lvl w:ilvl="2" w:tplc="0415001B">
      <w:start w:val="1"/>
      <w:numFmt w:val="lowerRoman"/>
      <w:lvlText w:val="%3."/>
      <w:lvlJc w:val="right"/>
      <w:pPr>
        <w:tabs>
          <w:tab w:val="num" w:pos="2160"/>
        </w:tabs>
        <w:ind w:left="2160" w:hanging="180"/>
      </w:pPr>
    </w:lvl>
    <w:lvl w:ilvl="3" w:tplc="3E3E5F4E">
      <w:start w:val="1"/>
      <w:numFmt w:val="decimal"/>
      <w:lvlText w:val="%4)"/>
      <w:lvlJc w:val="left"/>
      <w:pPr>
        <w:ind w:left="2880" w:hanging="360"/>
      </w:pPr>
      <w:rPr>
        <w:rFonts w:ascii="Cambria" w:hAnsi="Cambria" w:cs="Calibri"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1">
    <w:nsid w:val="6FDB64AF"/>
    <w:multiLevelType w:val="multilevel"/>
    <w:tmpl w:val="CD04A5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sz w:val="18"/>
        <w:szCs w:val="18"/>
      </w:rPr>
    </w:lvl>
    <w:lvl w:ilvl="2">
      <w:start w:val="1"/>
      <w:numFmt w:val="lowerLetter"/>
      <w:lvlText w:val="%3)"/>
      <w:lvlJc w:val="left"/>
      <w:pPr>
        <w:tabs>
          <w:tab w:val="num" w:pos="720"/>
        </w:tabs>
        <w:ind w:left="720" w:hanging="363"/>
      </w:pPr>
      <w:rPr>
        <w:rFonts w:ascii="Cambria" w:eastAsia="Times New Roman" w:hAnsi="Cambria"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2">
    <w:nsid w:val="710F1CDE"/>
    <w:multiLevelType w:val="hybridMultilevel"/>
    <w:tmpl w:val="FABA7C60"/>
    <w:lvl w:ilvl="0" w:tplc="130649A8">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3">
    <w:nsid w:val="72126551"/>
    <w:multiLevelType w:val="hybridMultilevel"/>
    <w:tmpl w:val="FF142958"/>
    <w:lvl w:ilvl="0" w:tplc="997A5D6E">
      <w:start w:val="1"/>
      <w:numFmt w:val="decimal"/>
      <w:lvlText w:val="%1."/>
      <w:lvlJc w:val="left"/>
      <w:pPr>
        <w:ind w:left="720" w:hanging="360"/>
      </w:pPr>
    </w:lvl>
    <w:lvl w:ilvl="1" w:tplc="AA40D80C">
      <w:start w:val="1"/>
      <w:numFmt w:val="lowerLetter"/>
      <w:lvlText w:val="%2."/>
      <w:lvlJc w:val="left"/>
      <w:pPr>
        <w:ind w:left="1440" w:hanging="360"/>
      </w:pPr>
    </w:lvl>
    <w:lvl w:ilvl="2" w:tplc="E1505C8A">
      <w:start w:val="1"/>
      <w:numFmt w:val="lowerRoman"/>
      <w:lvlText w:val="%3."/>
      <w:lvlJc w:val="right"/>
      <w:pPr>
        <w:ind w:left="2160" w:hanging="180"/>
      </w:pPr>
    </w:lvl>
    <w:lvl w:ilvl="3" w:tplc="7C203D32">
      <w:start w:val="1"/>
      <w:numFmt w:val="decimal"/>
      <w:lvlText w:val="%4."/>
      <w:lvlJc w:val="left"/>
      <w:pPr>
        <w:ind w:left="2880" w:hanging="360"/>
      </w:pPr>
    </w:lvl>
    <w:lvl w:ilvl="4" w:tplc="FC32D198">
      <w:start w:val="1"/>
      <w:numFmt w:val="lowerLetter"/>
      <w:lvlText w:val="%5."/>
      <w:lvlJc w:val="left"/>
      <w:pPr>
        <w:ind w:left="3600" w:hanging="360"/>
      </w:pPr>
    </w:lvl>
    <w:lvl w:ilvl="5" w:tplc="540A918C">
      <w:start w:val="1"/>
      <w:numFmt w:val="lowerRoman"/>
      <w:lvlText w:val="%6."/>
      <w:lvlJc w:val="right"/>
      <w:pPr>
        <w:ind w:left="4320" w:hanging="180"/>
      </w:pPr>
    </w:lvl>
    <w:lvl w:ilvl="6" w:tplc="4EA4473E">
      <w:start w:val="1"/>
      <w:numFmt w:val="decimal"/>
      <w:lvlText w:val="%7."/>
      <w:lvlJc w:val="left"/>
      <w:pPr>
        <w:ind w:left="5040" w:hanging="360"/>
      </w:pPr>
    </w:lvl>
    <w:lvl w:ilvl="7" w:tplc="6D909F90">
      <w:start w:val="1"/>
      <w:numFmt w:val="lowerLetter"/>
      <w:lvlText w:val="%8."/>
      <w:lvlJc w:val="left"/>
      <w:pPr>
        <w:ind w:left="5760" w:hanging="360"/>
      </w:pPr>
    </w:lvl>
    <w:lvl w:ilvl="8" w:tplc="DCE4C0EA">
      <w:start w:val="1"/>
      <w:numFmt w:val="lowerRoman"/>
      <w:lvlText w:val="%9."/>
      <w:lvlJc w:val="right"/>
      <w:pPr>
        <w:ind w:left="6480" w:hanging="180"/>
      </w:pPr>
    </w:lvl>
  </w:abstractNum>
  <w:abstractNum w:abstractNumId="224">
    <w:nsid w:val="72613552"/>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nsid w:val="738D2918"/>
    <w:multiLevelType w:val="multilevel"/>
    <w:tmpl w:val="6C0EE804"/>
    <w:lvl w:ilvl="0">
      <w:start w:val="2"/>
      <w:numFmt w:val="decimal"/>
      <w:lvlText w:val="%1."/>
      <w:lvlJc w:val="left"/>
      <w:pPr>
        <w:ind w:left="660" w:hanging="660"/>
      </w:pPr>
      <w:rPr>
        <w:rFonts w:hint="default"/>
      </w:rPr>
    </w:lvl>
    <w:lvl w:ilvl="1">
      <w:start w:val="3"/>
      <w:numFmt w:val="decimal"/>
      <w:lvlText w:val="%1.%2."/>
      <w:lvlJc w:val="left"/>
      <w:pPr>
        <w:ind w:left="1380" w:hanging="660"/>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6">
    <w:nsid w:val="75B14E9A"/>
    <w:multiLevelType w:val="hybridMultilevel"/>
    <w:tmpl w:val="FF142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nsid w:val="765B4F27"/>
    <w:multiLevelType w:val="hybridMultilevel"/>
    <w:tmpl w:val="28E2D846"/>
    <w:lvl w:ilvl="0" w:tplc="A03EFBC4">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8">
    <w:nsid w:val="775371F5"/>
    <w:multiLevelType w:val="hybridMultilevel"/>
    <w:tmpl w:val="2D9C0DE8"/>
    <w:lvl w:ilvl="0" w:tplc="F7FAFA1E">
      <w:start w:val="1"/>
      <w:numFmt w:val="decimal"/>
      <w:lvlText w:val="%1)"/>
      <w:lvlJc w:val="left"/>
      <w:pPr>
        <w:tabs>
          <w:tab w:val="num" w:pos="720"/>
        </w:tabs>
        <w:ind w:left="720" w:hanging="363"/>
      </w:pPr>
      <w:rPr>
        <w:rFonts w:ascii="Cambria" w:hAnsi="Cambria" w:cs="Calibri" w:hint="default"/>
        <w:color w:val="auto"/>
        <w:sz w:val="18"/>
        <w:szCs w:val="18"/>
      </w:rPr>
    </w:lvl>
    <w:lvl w:ilvl="1" w:tplc="6EA89E18">
      <w:start w:val="1"/>
      <w:numFmt w:val="lowerLetter"/>
      <w:lvlText w:val="%2."/>
      <w:lvlJc w:val="left"/>
      <w:pPr>
        <w:tabs>
          <w:tab w:val="num" w:pos="1440"/>
        </w:tabs>
        <w:ind w:left="1440" w:hanging="360"/>
      </w:pPr>
    </w:lvl>
    <w:lvl w:ilvl="2" w:tplc="71A8C718">
      <w:start w:val="1"/>
      <w:numFmt w:val="lowerRoman"/>
      <w:lvlText w:val="%3."/>
      <w:lvlJc w:val="right"/>
      <w:pPr>
        <w:tabs>
          <w:tab w:val="num" w:pos="2160"/>
        </w:tabs>
        <w:ind w:left="2160" w:hanging="180"/>
      </w:pPr>
    </w:lvl>
    <w:lvl w:ilvl="3" w:tplc="765868B6">
      <w:start w:val="1"/>
      <w:numFmt w:val="decimal"/>
      <w:lvlText w:val="%4."/>
      <w:lvlJc w:val="left"/>
      <w:pPr>
        <w:tabs>
          <w:tab w:val="num" w:pos="2880"/>
        </w:tabs>
        <w:ind w:left="2880" w:hanging="360"/>
      </w:pPr>
    </w:lvl>
    <w:lvl w:ilvl="4" w:tplc="66D2EF82">
      <w:start w:val="1"/>
      <w:numFmt w:val="lowerLetter"/>
      <w:lvlText w:val="%5."/>
      <w:lvlJc w:val="left"/>
      <w:pPr>
        <w:tabs>
          <w:tab w:val="num" w:pos="3600"/>
        </w:tabs>
        <w:ind w:left="3600" w:hanging="360"/>
      </w:pPr>
    </w:lvl>
    <w:lvl w:ilvl="5" w:tplc="F014D88E">
      <w:start w:val="1"/>
      <w:numFmt w:val="lowerRoman"/>
      <w:lvlText w:val="%6."/>
      <w:lvlJc w:val="right"/>
      <w:pPr>
        <w:tabs>
          <w:tab w:val="num" w:pos="4320"/>
        </w:tabs>
        <w:ind w:left="4320" w:hanging="180"/>
      </w:pPr>
    </w:lvl>
    <w:lvl w:ilvl="6" w:tplc="5344AF06">
      <w:start w:val="1"/>
      <w:numFmt w:val="decimal"/>
      <w:lvlText w:val="%7."/>
      <w:lvlJc w:val="left"/>
      <w:pPr>
        <w:tabs>
          <w:tab w:val="num" w:pos="5040"/>
        </w:tabs>
        <w:ind w:left="5040" w:hanging="360"/>
      </w:pPr>
    </w:lvl>
    <w:lvl w:ilvl="7" w:tplc="1A38218E">
      <w:start w:val="1"/>
      <w:numFmt w:val="lowerLetter"/>
      <w:lvlText w:val="%8."/>
      <w:lvlJc w:val="left"/>
      <w:pPr>
        <w:tabs>
          <w:tab w:val="num" w:pos="5760"/>
        </w:tabs>
        <w:ind w:left="5760" w:hanging="360"/>
      </w:pPr>
    </w:lvl>
    <w:lvl w:ilvl="8" w:tplc="94B2FE18">
      <w:start w:val="1"/>
      <w:numFmt w:val="lowerRoman"/>
      <w:lvlText w:val="%9."/>
      <w:lvlJc w:val="right"/>
      <w:pPr>
        <w:tabs>
          <w:tab w:val="num" w:pos="6480"/>
        </w:tabs>
        <w:ind w:left="6480" w:hanging="180"/>
      </w:pPr>
    </w:lvl>
  </w:abstractNum>
  <w:abstractNum w:abstractNumId="229">
    <w:nsid w:val="77677DB6"/>
    <w:multiLevelType w:val="hybridMultilevel"/>
    <w:tmpl w:val="1C0AEF86"/>
    <w:lvl w:ilvl="0" w:tplc="203847DC">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0">
    <w:nsid w:val="781471BB"/>
    <w:multiLevelType w:val="singleLevel"/>
    <w:tmpl w:val="D7521322"/>
    <w:lvl w:ilvl="0">
      <w:start w:val="1"/>
      <w:numFmt w:val="decimal"/>
      <w:lvlText w:val="%1."/>
      <w:lvlJc w:val="left"/>
      <w:pPr>
        <w:tabs>
          <w:tab w:val="num" w:pos="360"/>
        </w:tabs>
        <w:ind w:left="360" w:hanging="360"/>
      </w:pPr>
      <w:rPr>
        <w:rFonts w:ascii="Cambria" w:hAnsi="Cambria" w:cs="Calibri" w:hint="default"/>
        <w:b w:val="0"/>
        <w:bCs w:val="0"/>
        <w:sz w:val="20"/>
        <w:szCs w:val="20"/>
      </w:rPr>
    </w:lvl>
  </w:abstractNum>
  <w:abstractNum w:abstractNumId="231">
    <w:nsid w:val="7856574C"/>
    <w:multiLevelType w:val="hybridMultilevel"/>
    <w:tmpl w:val="FF142958"/>
    <w:lvl w:ilvl="0" w:tplc="9A44946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nsid w:val="78C2750C"/>
    <w:multiLevelType w:val="hybridMultilevel"/>
    <w:tmpl w:val="EEEC9DBC"/>
    <w:lvl w:ilvl="0" w:tplc="054EC408">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33">
    <w:nsid w:val="78E4262D"/>
    <w:multiLevelType w:val="hybridMultilevel"/>
    <w:tmpl w:val="1EC60306"/>
    <w:name w:val="WW8Num33324322"/>
    <w:lvl w:ilvl="0" w:tplc="AF549C6C">
      <w:start w:val="1"/>
      <w:numFmt w:val="lowerLetter"/>
      <w:lvlText w:val="%1)"/>
      <w:lvlJc w:val="left"/>
      <w:pPr>
        <w:tabs>
          <w:tab w:val="num" w:pos="1077"/>
        </w:tabs>
        <w:ind w:left="1077" w:hanging="357"/>
      </w:pPr>
      <w:rPr>
        <w:rFonts w:hint="default"/>
      </w:rPr>
    </w:lvl>
    <w:lvl w:ilvl="1" w:tplc="4EAA3A8A">
      <w:start w:val="1"/>
      <w:numFmt w:val="lowerLetter"/>
      <w:lvlText w:val="%2."/>
      <w:lvlJc w:val="left"/>
      <w:pPr>
        <w:tabs>
          <w:tab w:val="num" w:pos="1440"/>
        </w:tabs>
        <w:ind w:left="1440" w:hanging="360"/>
      </w:pPr>
    </w:lvl>
    <w:lvl w:ilvl="2" w:tplc="12349C0A">
      <w:start w:val="1"/>
      <w:numFmt w:val="lowerRoman"/>
      <w:lvlText w:val="%3."/>
      <w:lvlJc w:val="right"/>
      <w:pPr>
        <w:tabs>
          <w:tab w:val="num" w:pos="2160"/>
        </w:tabs>
        <w:ind w:left="2160" w:hanging="180"/>
      </w:pPr>
    </w:lvl>
    <w:lvl w:ilvl="3" w:tplc="A802ED6A">
      <w:start w:val="1"/>
      <w:numFmt w:val="decimal"/>
      <w:lvlText w:val="%4."/>
      <w:lvlJc w:val="left"/>
      <w:pPr>
        <w:tabs>
          <w:tab w:val="num" w:pos="2880"/>
        </w:tabs>
        <w:ind w:left="2880" w:hanging="360"/>
      </w:pPr>
    </w:lvl>
    <w:lvl w:ilvl="4" w:tplc="A9D6E26A">
      <w:start w:val="1"/>
      <w:numFmt w:val="lowerLetter"/>
      <w:lvlText w:val="%5."/>
      <w:lvlJc w:val="left"/>
      <w:pPr>
        <w:tabs>
          <w:tab w:val="num" w:pos="3600"/>
        </w:tabs>
        <w:ind w:left="3600" w:hanging="360"/>
      </w:pPr>
    </w:lvl>
    <w:lvl w:ilvl="5" w:tplc="97923A64">
      <w:start w:val="1"/>
      <w:numFmt w:val="lowerRoman"/>
      <w:lvlText w:val="%6."/>
      <w:lvlJc w:val="right"/>
      <w:pPr>
        <w:tabs>
          <w:tab w:val="num" w:pos="4320"/>
        </w:tabs>
        <w:ind w:left="4320" w:hanging="180"/>
      </w:pPr>
    </w:lvl>
    <w:lvl w:ilvl="6" w:tplc="5D5E3F3A">
      <w:start w:val="1"/>
      <w:numFmt w:val="decimal"/>
      <w:lvlText w:val="%7."/>
      <w:lvlJc w:val="left"/>
      <w:pPr>
        <w:tabs>
          <w:tab w:val="num" w:pos="5040"/>
        </w:tabs>
        <w:ind w:left="5040" w:hanging="360"/>
      </w:pPr>
    </w:lvl>
    <w:lvl w:ilvl="7" w:tplc="EA1E2034">
      <w:start w:val="1"/>
      <w:numFmt w:val="lowerLetter"/>
      <w:lvlText w:val="%8."/>
      <w:lvlJc w:val="left"/>
      <w:pPr>
        <w:tabs>
          <w:tab w:val="num" w:pos="5760"/>
        </w:tabs>
        <w:ind w:left="5760" w:hanging="360"/>
      </w:pPr>
    </w:lvl>
    <w:lvl w:ilvl="8" w:tplc="C95EC0A0">
      <w:start w:val="1"/>
      <w:numFmt w:val="lowerRoman"/>
      <w:lvlText w:val="%9."/>
      <w:lvlJc w:val="right"/>
      <w:pPr>
        <w:tabs>
          <w:tab w:val="num" w:pos="6480"/>
        </w:tabs>
        <w:ind w:left="6480" w:hanging="180"/>
      </w:pPr>
    </w:lvl>
  </w:abstractNum>
  <w:abstractNum w:abstractNumId="234">
    <w:nsid w:val="78F82328"/>
    <w:multiLevelType w:val="hybridMultilevel"/>
    <w:tmpl w:val="D21E775A"/>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720"/>
        </w:tabs>
        <w:ind w:left="720" w:hanging="363"/>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5">
    <w:nsid w:val="79A87814"/>
    <w:multiLevelType w:val="multilevel"/>
    <w:tmpl w:val="CF0A6990"/>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36">
    <w:nsid w:val="79E47EFC"/>
    <w:multiLevelType w:val="multilevel"/>
    <w:tmpl w:val="0C160BC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mbria" w:hAnsi="Cambria"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7">
    <w:nsid w:val="7CD24CE9"/>
    <w:multiLevelType w:val="multilevel"/>
    <w:tmpl w:val="E3B6723E"/>
    <w:name w:val="WW8Num132"/>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38">
    <w:nsid w:val="7D101F6A"/>
    <w:multiLevelType w:val="hybridMultilevel"/>
    <w:tmpl w:val="1CAE8CEC"/>
    <w:name w:val="WW8Num3322"/>
    <w:lvl w:ilvl="0" w:tplc="4B30E774">
      <w:start w:val="1"/>
      <w:numFmt w:val="decimal"/>
      <w:lvlText w:val="%1."/>
      <w:lvlJc w:val="left"/>
      <w:pPr>
        <w:tabs>
          <w:tab w:val="num" w:pos="1080"/>
        </w:tabs>
        <w:ind w:left="1077" w:hanging="357"/>
      </w:pPr>
      <w:rPr>
        <w:rFonts w:hint="default"/>
        <w:b w:val="0"/>
        <w:bCs w:val="0"/>
      </w:rPr>
    </w:lvl>
    <w:lvl w:ilvl="1" w:tplc="EE34D9B0">
      <w:start w:val="1"/>
      <w:numFmt w:val="lowerLetter"/>
      <w:lvlText w:val="%2."/>
      <w:lvlJc w:val="left"/>
      <w:pPr>
        <w:tabs>
          <w:tab w:val="num" w:pos="1440"/>
        </w:tabs>
        <w:ind w:left="1440" w:hanging="360"/>
      </w:pPr>
    </w:lvl>
    <w:lvl w:ilvl="2" w:tplc="CE144F5C">
      <w:start w:val="1"/>
      <w:numFmt w:val="lowerRoman"/>
      <w:lvlText w:val="%3."/>
      <w:lvlJc w:val="right"/>
      <w:pPr>
        <w:tabs>
          <w:tab w:val="num" w:pos="2160"/>
        </w:tabs>
        <w:ind w:left="2160" w:hanging="180"/>
      </w:pPr>
    </w:lvl>
    <w:lvl w:ilvl="3" w:tplc="0A0E08B4">
      <w:start w:val="1"/>
      <w:numFmt w:val="decimal"/>
      <w:lvlText w:val="%4."/>
      <w:lvlJc w:val="left"/>
      <w:pPr>
        <w:tabs>
          <w:tab w:val="num" w:pos="2880"/>
        </w:tabs>
        <w:ind w:left="2880" w:hanging="360"/>
      </w:pPr>
    </w:lvl>
    <w:lvl w:ilvl="4" w:tplc="49EA177E">
      <w:start w:val="1"/>
      <w:numFmt w:val="lowerLetter"/>
      <w:lvlText w:val="%5."/>
      <w:lvlJc w:val="left"/>
      <w:pPr>
        <w:tabs>
          <w:tab w:val="num" w:pos="3600"/>
        </w:tabs>
        <w:ind w:left="3600" w:hanging="360"/>
      </w:pPr>
    </w:lvl>
    <w:lvl w:ilvl="5" w:tplc="A9FA4B08">
      <w:start w:val="1"/>
      <w:numFmt w:val="lowerRoman"/>
      <w:lvlText w:val="%6."/>
      <w:lvlJc w:val="right"/>
      <w:pPr>
        <w:tabs>
          <w:tab w:val="num" w:pos="4320"/>
        </w:tabs>
        <w:ind w:left="4320" w:hanging="180"/>
      </w:pPr>
    </w:lvl>
    <w:lvl w:ilvl="6" w:tplc="F558BB40">
      <w:start w:val="1"/>
      <w:numFmt w:val="decimal"/>
      <w:lvlText w:val="%7."/>
      <w:lvlJc w:val="left"/>
      <w:pPr>
        <w:tabs>
          <w:tab w:val="num" w:pos="5040"/>
        </w:tabs>
        <w:ind w:left="5040" w:hanging="360"/>
      </w:pPr>
    </w:lvl>
    <w:lvl w:ilvl="7" w:tplc="0680AD1C">
      <w:start w:val="1"/>
      <w:numFmt w:val="lowerLetter"/>
      <w:lvlText w:val="%8."/>
      <w:lvlJc w:val="left"/>
      <w:pPr>
        <w:tabs>
          <w:tab w:val="num" w:pos="5760"/>
        </w:tabs>
        <w:ind w:left="5760" w:hanging="360"/>
      </w:pPr>
    </w:lvl>
    <w:lvl w:ilvl="8" w:tplc="9544FE6C">
      <w:start w:val="1"/>
      <w:numFmt w:val="lowerRoman"/>
      <w:lvlText w:val="%9."/>
      <w:lvlJc w:val="right"/>
      <w:pPr>
        <w:tabs>
          <w:tab w:val="num" w:pos="6480"/>
        </w:tabs>
        <w:ind w:left="6480" w:hanging="180"/>
      </w:pPr>
    </w:lvl>
  </w:abstractNum>
  <w:abstractNum w:abstractNumId="239">
    <w:nsid w:val="7D9C115A"/>
    <w:multiLevelType w:val="hybridMultilevel"/>
    <w:tmpl w:val="73B0C0EC"/>
    <w:lvl w:ilvl="0" w:tplc="D2FC942A">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0">
    <w:nsid w:val="7F7344F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13"/>
  </w:num>
  <w:num w:numId="2">
    <w:abstractNumId w:val="151"/>
  </w:num>
  <w:num w:numId="3">
    <w:abstractNumId w:val="142"/>
  </w:num>
  <w:num w:numId="4">
    <w:abstractNumId w:val="66"/>
  </w:num>
  <w:num w:numId="5">
    <w:abstractNumId w:val="49"/>
  </w:num>
  <w:num w:numId="6">
    <w:abstractNumId w:val="77"/>
  </w:num>
  <w:num w:numId="7">
    <w:abstractNumId w:val="131"/>
  </w:num>
  <w:num w:numId="8">
    <w:abstractNumId w:val="87"/>
  </w:num>
  <w:num w:numId="9">
    <w:abstractNumId w:val="204"/>
  </w:num>
  <w:num w:numId="10">
    <w:abstractNumId w:val="58"/>
  </w:num>
  <w:num w:numId="11">
    <w:abstractNumId w:val="186"/>
  </w:num>
  <w:num w:numId="12">
    <w:abstractNumId w:val="107"/>
  </w:num>
  <w:num w:numId="13">
    <w:abstractNumId w:val="232"/>
  </w:num>
  <w:num w:numId="14">
    <w:abstractNumId w:val="175"/>
  </w:num>
  <w:num w:numId="15">
    <w:abstractNumId w:val="116"/>
  </w:num>
  <w:num w:numId="16">
    <w:abstractNumId w:val="71"/>
  </w:num>
  <w:num w:numId="17">
    <w:abstractNumId w:val="106"/>
  </w:num>
  <w:num w:numId="18">
    <w:abstractNumId w:val="163"/>
  </w:num>
  <w:num w:numId="19">
    <w:abstractNumId w:val="133"/>
  </w:num>
  <w:num w:numId="20">
    <w:abstractNumId w:val="125"/>
  </w:num>
  <w:num w:numId="21">
    <w:abstractNumId w:val="213"/>
  </w:num>
  <w:num w:numId="22">
    <w:abstractNumId w:val="174"/>
  </w:num>
  <w:num w:numId="23">
    <w:abstractNumId w:val="150"/>
  </w:num>
  <w:num w:numId="24">
    <w:abstractNumId w:val="118"/>
  </w:num>
  <w:num w:numId="25">
    <w:abstractNumId w:val="233"/>
  </w:num>
  <w:num w:numId="26">
    <w:abstractNumId w:val="1"/>
  </w:num>
  <w:num w:numId="27">
    <w:abstractNumId w:val="188"/>
  </w:num>
  <w:num w:numId="28">
    <w:abstractNumId w:val="89"/>
  </w:num>
  <w:num w:numId="29">
    <w:abstractNumId w:val="68"/>
  </w:num>
  <w:num w:numId="30">
    <w:abstractNumId w:val="214"/>
  </w:num>
  <w:num w:numId="31">
    <w:abstractNumId w:val="198"/>
  </w:num>
  <w:num w:numId="32">
    <w:abstractNumId w:val="217"/>
  </w:num>
  <w:num w:numId="33">
    <w:abstractNumId w:val="235"/>
  </w:num>
  <w:num w:numId="34">
    <w:abstractNumId w:val="149"/>
  </w:num>
  <w:num w:numId="35">
    <w:abstractNumId w:val="207"/>
  </w:num>
  <w:num w:numId="36">
    <w:abstractNumId w:val="104"/>
  </w:num>
  <w:num w:numId="37">
    <w:abstractNumId w:val="55"/>
  </w:num>
  <w:num w:numId="38">
    <w:abstractNumId w:val="117"/>
  </w:num>
  <w:num w:numId="39">
    <w:abstractNumId w:val="64"/>
  </w:num>
  <w:num w:numId="40">
    <w:abstractNumId w:val="56"/>
  </w:num>
  <w:num w:numId="41">
    <w:abstractNumId w:val="95"/>
  </w:num>
  <w:num w:numId="42">
    <w:abstractNumId w:val="215"/>
  </w:num>
  <w:num w:numId="43">
    <w:abstractNumId w:val="114"/>
  </w:num>
  <w:num w:numId="44">
    <w:abstractNumId w:val="239"/>
  </w:num>
  <w:num w:numId="45">
    <w:abstractNumId w:val="13"/>
  </w:num>
  <w:num w:numId="46">
    <w:abstractNumId w:val="146"/>
  </w:num>
  <w:num w:numId="47">
    <w:abstractNumId w:val="101"/>
  </w:num>
  <w:num w:numId="48">
    <w:abstractNumId w:val="109"/>
  </w:num>
  <w:num w:numId="49">
    <w:abstractNumId w:val="96"/>
  </w:num>
  <w:num w:numId="50">
    <w:abstractNumId w:val="75"/>
  </w:num>
  <w:num w:numId="51">
    <w:abstractNumId w:val="237"/>
  </w:num>
  <w:num w:numId="52">
    <w:abstractNumId w:val="240"/>
  </w:num>
  <w:num w:numId="53">
    <w:abstractNumId w:val="227"/>
  </w:num>
  <w:num w:numId="54">
    <w:abstractNumId w:val="78"/>
  </w:num>
  <w:num w:numId="55">
    <w:abstractNumId w:val="148"/>
  </w:num>
  <w:num w:numId="56">
    <w:abstractNumId w:val="112"/>
  </w:num>
  <w:num w:numId="57">
    <w:abstractNumId w:val="119"/>
  </w:num>
  <w:num w:numId="58">
    <w:abstractNumId w:val="74"/>
  </w:num>
  <w:num w:numId="59">
    <w:abstractNumId w:val="80"/>
  </w:num>
  <w:num w:numId="60">
    <w:abstractNumId w:val="201"/>
  </w:num>
  <w:num w:numId="61">
    <w:abstractNumId w:val="229"/>
  </w:num>
  <w:num w:numId="62">
    <w:abstractNumId w:val="236"/>
  </w:num>
  <w:num w:numId="63">
    <w:abstractNumId w:val="170"/>
  </w:num>
  <w:num w:numId="64">
    <w:abstractNumId w:val="195"/>
  </w:num>
  <w:num w:numId="65">
    <w:abstractNumId w:val="220"/>
  </w:num>
  <w:num w:numId="66">
    <w:abstractNumId w:val="180"/>
  </w:num>
  <w:num w:numId="67">
    <w:abstractNumId w:val="143"/>
  </w:num>
  <w:num w:numId="68">
    <w:abstractNumId w:val="99"/>
  </w:num>
  <w:num w:numId="69">
    <w:abstractNumId w:val="73"/>
  </w:num>
  <w:num w:numId="70">
    <w:abstractNumId w:val="51"/>
  </w:num>
  <w:num w:numId="71">
    <w:abstractNumId w:val="122"/>
  </w:num>
  <w:num w:numId="72">
    <w:abstractNumId w:val="60"/>
  </w:num>
  <w:num w:numId="73">
    <w:abstractNumId w:val="7"/>
  </w:num>
  <w:num w:numId="74">
    <w:abstractNumId w:val="168"/>
  </w:num>
  <w:num w:numId="75">
    <w:abstractNumId w:val="189"/>
  </w:num>
  <w:num w:numId="76">
    <w:abstractNumId w:val="136"/>
  </w:num>
  <w:num w:numId="77">
    <w:abstractNumId w:val="132"/>
  </w:num>
  <w:num w:numId="78">
    <w:abstractNumId w:val="199"/>
  </w:num>
  <w:num w:numId="79">
    <w:abstractNumId w:val="53"/>
  </w:num>
  <w:num w:numId="80">
    <w:abstractNumId w:val="166"/>
  </w:num>
  <w:num w:numId="81">
    <w:abstractNumId w:val="126"/>
  </w:num>
  <w:num w:numId="82">
    <w:abstractNumId w:val="223"/>
  </w:num>
  <w:num w:numId="83">
    <w:abstractNumId w:val="218"/>
  </w:num>
  <w:num w:numId="84">
    <w:abstractNumId w:val="147"/>
  </w:num>
  <w:num w:numId="85">
    <w:abstractNumId w:val="94"/>
  </w:num>
  <w:num w:numId="86">
    <w:abstractNumId w:val="70"/>
  </w:num>
  <w:num w:numId="87">
    <w:abstractNumId w:val="121"/>
  </w:num>
  <w:num w:numId="88">
    <w:abstractNumId w:val="76"/>
  </w:num>
  <w:num w:numId="89">
    <w:abstractNumId w:val="88"/>
  </w:num>
  <w:num w:numId="90">
    <w:abstractNumId w:val="183"/>
  </w:num>
  <w:num w:numId="91">
    <w:abstractNumId w:val="172"/>
  </w:num>
  <w:num w:numId="92">
    <w:abstractNumId w:val="193"/>
  </w:num>
  <w:num w:numId="93">
    <w:abstractNumId w:val="165"/>
  </w:num>
  <w:num w:numId="94">
    <w:abstractNumId w:val="178"/>
  </w:num>
  <w:num w:numId="95">
    <w:abstractNumId w:val="196"/>
  </w:num>
  <w:num w:numId="96">
    <w:abstractNumId w:val="208"/>
  </w:num>
  <w:num w:numId="97">
    <w:abstractNumId w:val="105"/>
  </w:num>
  <w:num w:numId="98">
    <w:abstractNumId w:val="152"/>
  </w:num>
  <w:num w:numId="99">
    <w:abstractNumId w:val="234"/>
  </w:num>
  <w:num w:numId="100">
    <w:abstractNumId w:val="69"/>
  </w:num>
  <w:num w:numId="101">
    <w:abstractNumId w:val="197"/>
  </w:num>
  <w:num w:numId="102">
    <w:abstractNumId w:val="164"/>
  </w:num>
  <w:num w:numId="103">
    <w:abstractNumId w:val="98"/>
  </w:num>
  <w:num w:numId="104">
    <w:abstractNumId w:val="176"/>
  </w:num>
  <w:num w:numId="105">
    <w:abstractNumId w:val="169"/>
  </w:num>
  <w:num w:numId="106">
    <w:abstractNumId w:val="139"/>
  </w:num>
  <w:num w:numId="107">
    <w:abstractNumId w:val="90"/>
  </w:num>
  <w:num w:numId="108">
    <w:abstractNumId w:val="72"/>
  </w:num>
  <w:num w:numId="109">
    <w:abstractNumId w:val="160"/>
  </w:num>
  <w:num w:numId="110">
    <w:abstractNumId w:val="210"/>
  </w:num>
  <w:num w:numId="111">
    <w:abstractNumId w:val="120"/>
  </w:num>
  <w:num w:numId="112">
    <w:abstractNumId w:val="59"/>
  </w:num>
  <w:num w:numId="113">
    <w:abstractNumId w:val="63"/>
  </w:num>
  <w:num w:numId="114">
    <w:abstractNumId w:val="192"/>
  </w:num>
  <w:num w:numId="115">
    <w:abstractNumId w:val="211"/>
  </w:num>
  <w:num w:numId="116">
    <w:abstractNumId w:val="115"/>
  </w:num>
  <w:num w:numId="117">
    <w:abstractNumId w:val="177"/>
  </w:num>
  <w:num w:numId="118">
    <w:abstractNumId w:val="206"/>
  </w:num>
  <w:num w:numId="119">
    <w:abstractNumId w:val="108"/>
  </w:num>
  <w:num w:numId="120">
    <w:abstractNumId w:val="123"/>
  </w:num>
  <w:num w:numId="121">
    <w:abstractNumId w:val="144"/>
  </w:num>
  <w:num w:numId="122">
    <w:abstractNumId w:val="93"/>
  </w:num>
  <w:num w:numId="123">
    <w:abstractNumId w:val="153"/>
  </w:num>
  <w:num w:numId="124">
    <w:abstractNumId w:val="200"/>
  </w:num>
  <w:num w:numId="125">
    <w:abstractNumId w:val="157"/>
  </w:num>
  <w:num w:numId="126">
    <w:abstractNumId w:val="137"/>
  </w:num>
  <w:num w:numId="127">
    <w:abstractNumId w:val="161"/>
  </w:num>
  <w:num w:numId="128">
    <w:abstractNumId w:val="228"/>
  </w:num>
  <w:num w:numId="129">
    <w:abstractNumId w:val="182"/>
  </w:num>
  <w:num w:numId="130">
    <w:abstractNumId w:val="52"/>
  </w:num>
  <w:num w:numId="131">
    <w:abstractNumId w:val="224"/>
  </w:num>
  <w:num w:numId="132">
    <w:abstractNumId w:val="216"/>
  </w:num>
  <w:num w:numId="133">
    <w:abstractNumId w:val="67"/>
  </w:num>
  <w:num w:numId="134">
    <w:abstractNumId w:val="111"/>
  </w:num>
  <w:num w:numId="135">
    <w:abstractNumId w:val="194"/>
  </w:num>
  <w:num w:numId="136">
    <w:abstractNumId w:val="226"/>
  </w:num>
  <w:num w:numId="137">
    <w:abstractNumId w:val="140"/>
  </w:num>
  <w:num w:numId="138">
    <w:abstractNumId w:val="54"/>
  </w:num>
  <w:num w:numId="139">
    <w:abstractNumId w:val="61"/>
  </w:num>
  <w:num w:numId="140">
    <w:abstractNumId w:val="82"/>
  </w:num>
  <w:num w:numId="141">
    <w:abstractNumId w:val="159"/>
  </w:num>
  <w:num w:numId="142">
    <w:abstractNumId w:val="103"/>
  </w:num>
  <w:num w:numId="143">
    <w:abstractNumId w:val="171"/>
  </w:num>
  <w:num w:numId="144">
    <w:abstractNumId w:val="156"/>
  </w:num>
  <w:num w:numId="145">
    <w:abstractNumId w:val="135"/>
  </w:num>
  <w:num w:numId="146">
    <w:abstractNumId w:val="127"/>
  </w:num>
  <w:num w:numId="147">
    <w:abstractNumId w:val="173"/>
  </w:num>
  <w:num w:numId="148">
    <w:abstractNumId w:val="225"/>
  </w:num>
  <w:num w:numId="149">
    <w:abstractNumId w:val="219"/>
  </w:num>
  <w:num w:numId="150">
    <w:abstractNumId w:val="221"/>
  </w:num>
  <w:num w:numId="151">
    <w:abstractNumId w:val="190"/>
  </w:num>
  <w:num w:numId="152">
    <w:abstractNumId w:val="222"/>
  </w:num>
  <w:num w:numId="153">
    <w:abstractNumId w:val="181"/>
  </w:num>
  <w:num w:numId="154">
    <w:abstractNumId w:val="167"/>
  </w:num>
  <w:num w:numId="155">
    <w:abstractNumId w:val="92"/>
  </w:num>
  <w:num w:numId="156">
    <w:abstractNumId w:val="84"/>
  </w:num>
  <w:num w:numId="157">
    <w:abstractNumId w:val="158"/>
  </w:num>
  <w:num w:numId="158">
    <w:abstractNumId w:val="91"/>
  </w:num>
  <w:num w:numId="159">
    <w:abstractNumId w:val="162"/>
  </w:num>
  <w:num w:numId="160">
    <w:abstractNumId w:val="203"/>
  </w:num>
  <w:num w:numId="161">
    <w:abstractNumId w:val="97"/>
  </w:num>
  <w:num w:numId="162">
    <w:abstractNumId w:val="155"/>
  </w:num>
  <w:num w:numId="163">
    <w:abstractNumId w:val="212"/>
  </w:num>
  <w:num w:numId="164">
    <w:abstractNumId w:val="86"/>
  </w:num>
  <w:num w:numId="165">
    <w:abstractNumId w:val="83"/>
  </w:num>
  <w:num w:numId="166">
    <w:abstractNumId w:val="138"/>
  </w:num>
  <w:num w:numId="167">
    <w:abstractNumId w:val="134"/>
  </w:num>
  <w:num w:numId="168">
    <w:abstractNumId w:val="57"/>
  </w:num>
  <w:num w:numId="169">
    <w:abstractNumId w:val="230"/>
  </w:num>
  <w:num w:numId="170">
    <w:abstractNumId w:val="145"/>
  </w:num>
  <w:num w:numId="171">
    <w:abstractNumId w:val="130"/>
  </w:num>
  <w:num w:numId="172">
    <w:abstractNumId w:val="209"/>
  </w:num>
  <w:num w:numId="173">
    <w:abstractNumId w:val="129"/>
  </w:num>
  <w:num w:numId="174">
    <w:abstractNumId w:val="205"/>
  </w:num>
  <w:num w:numId="175">
    <w:abstractNumId w:val="100"/>
  </w:num>
  <w:num w:numId="176">
    <w:abstractNumId w:val="128"/>
  </w:num>
  <w:num w:numId="177">
    <w:abstractNumId w:val="154"/>
  </w:num>
  <w:num w:numId="178">
    <w:abstractNumId w:val="231"/>
  </w:num>
  <w:num w:numId="179">
    <w:abstractNumId w:val="110"/>
  </w:num>
  <w:num w:numId="180">
    <w:abstractNumId w:val="187"/>
  </w:num>
  <w:num w:numId="181">
    <w:abstractNumId w:val="184"/>
  </w:num>
  <w:num w:numId="182">
    <w:abstractNumId w:val="191"/>
  </w:num>
  <w:num w:numId="183">
    <w:abstractNumId w:val="62"/>
  </w:num>
  <w:num w:numId="184">
    <w:abstractNumId w:val="65"/>
  </w:num>
  <w:num w:numId="185">
    <w:abstractNumId w:val="102"/>
  </w:num>
  <w:numIdMacAtCleanup w:val="1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43010"/>
  </w:hdrShapeDefaults>
  <w:footnotePr>
    <w:numRestart w:val="eachSect"/>
    <w:footnote w:id="0"/>
    <w:footnote w:id="1"/>
  </w:footnotePr>
  <w:endnotePr>
    <w:endnote w:id="0"/>
    <w:endnote w:id="1"/>
  </w:endnotePr>
  <w:compat/>
  <w:rsids>
    <w:rsidRoot w:val="00A64E69"/>
    <w:rsid w:val="00000309"/>
    <w:rsid w:val="00000729"/>
    <w:rsid w:val="000007F1"/>
    <w:rsid w:val="00001EB1"/>
    <w:rsid w:val="00002264"/>
    <w:rsid w:val="000025FA"/>
    <w:rsid w:val="000026AC"/>
    <w:rsid w:val="00002DB4"/>
    <w:rsid w:val="00002F8B"/>
    <w:rsid w:val="000052FA"/>
    <w:rsid w:val="00006813"/>
    <w:rsid w:val="00007886"/>
    <w:rsid w:val="00007ADF"/>
    <w:rsid w:val="00007B58"/>
    <w:rsid w:val="00010917"/>
    <w:rsid w:val="00010BDB"/>
    <w:rsid w:val="00010EB1"/>
    <w:rsid w:val="0001235A"/>
    <w:rsid w:val="00013065"/>
    <w:rsid w:val="00013242"/>
    <w:rsid w:val="00013531"/>
    <w:rsid w:val="00013B6B"/>
    <w:rsid w:val="00014838"/>
    <w:rsid w:val="000159C4"/>
    <w:rsid w:val="00017188"/>
    <w:rsid w:val="00017731"/>
    <w:rsid w:val="00017C4F"/>
    <w:rsid w:val="000208CF"/>
    <w:rsid w:val="00020D62"/>
    <w:rsid w:val="00020E94"/>
    <w:rsid w:val="00021125"/>
    <w:rsid w:val="00022AFB"/>
    <w:rsid w:val="00023142"/>
    <w:rsid w:val="00023DDF"/>
    <w:rsid w:val="00023EC6"/>
    <w:rsid w:val="0002588B"/>
    <w:rsid w:val="00025900"/>
    <w:rsid w:val="00026D20"/>
    <w:rsid w:val="00027226"/>
    <w:rsid w:val="000279F5"/>
    <w:rsid w:val="00027E9E"/>
    <w:rsid w:val="000308EE"/>
    <w:rsid w:val="0003158D"/>
    <w:rsid w:val="00031B3E"/>
    <w:rsid w:val="00032CE3"/>
    <w:rsid w:val="00033806"/>
    <w:rsid w:val="000340A2"/>
    <w:rsid w:val="000348FE"/>
    <w:rsid w:val="00034B22"/>
    <w:rsid w:val="00034DB1"/>
    <w:rsid w:val="000358DA"/>
    <w:rsid w:val="00037C86"/>
    <w:rsid w:val="00040112"/>
    <w:rsid w:val="000402C0"/>
    <w:rsid w:val="0004049A"/>
    <w:rsid w:val="0004056F"/>
    <w:rsid w:val="00040593"/>
    <w:rsid w:val="00041455"/>
    <w:rsid w:val="00041ABF"/>
    <w:rsid w:val="00042216"/>
    <w:rsid w:val="00042717"/>
    <w:rsid w:val="0004275D"/>
    <w:rsid w:val="000433CF"/>
    <w:rsid w:val="0004389B"/>
    <w:rsid w:val="000445A7"/>
    <w:rsid w:val="00044DAC"/>
    <w:rsid w:val="000451EC"/>
    <w:rsid w:val="000455F8"/>
    <w:rsid w:val="00045D65"/>
    <w:rsid w:val="000467D1"/>
    <w:rsid w:val="00046B37"/>
    <w:rsid w:val="00047786"/>
    <w:rsid w:val="00047991"/>
    <w:rsid w:val="00050223"/>
    <w:rsid w:val="00050899"/>
    <w:rsid w:val="00050EEB"/>
    <w:rsid w:val="00051167"/>
    <w:rsid w:val="00051658"/>
    <w:rsid w:val="0005298A"/>
    <w:rsid w:val="00052BD5"/>
    <w:rsid w:val="00052D16"/>
    <w:rsid w:val="00052DDD"/>
    <w:rsid w:val="00053045"/>
    <w:rsid w:val="000539B4"/>
    <w:rsid w:val="00053A9A"/>
    <w:rsid w:val="00053E12"/>
    <w:rsid w:val="0005412A"/>
    <w:rsid w:val="000552EF"/>
    <w:rsid w:val="000555B5"/>
    <w:rsid w:val="000558E6"/>
    <w:rsid w:val="00055976"/>
    <w:rsid w:val="0005633A"/>
    <w:rsid w:val="00056518"/>
    <w:rsid w:val="00056A6B"/>
    <w:rsid w:val="00056B0E"/>
    <w:rsid w:val="000603D4"/>
    <w:rsid w:val="000605B5"/>
    <w:rsid w:val="00061DB8"/>
    <w:rsid w:val="00062B6B"/>
    <w:rsid w:val="000630F7"/>
    <w:rsid w:val="00063606"/>
    <w:rsid w:val="00063FF4"/>
    <w:rsid w:val="00064AEC"/>
    <w:rsid w:val="00064CD8"/>
    <w:rsid w:val="00064E43"/>
    <w:rsid w:val="000662B5"/>
    <w:rsid w:val="0006699B"/>
    <w:rsid w:val="00067161"/>
    <w:rsid w:val="000679D1"/>
    <w:rsid w:val="00067C17"/>
    <w:rsid w:val="00070648"/>
    <w:rsid w:val="00070A15"/>
    <w:rsid w:val="00070A57"/>
    <w:rsid w:val="00071272"/>
    <w:rsid w:val="00071666"/>
    <w:rsid w:val="00071B2A"/>
    <w:rsid w:val="00072209"/>
    <w:rsid w:val="000729E1"/>
    <w:rsid w:val="0007311D"/>
    <w:rsid w:val="00073271"/>
    <w:rsid w:val="00073380"/>
    <w:rsid w:val="0007377F"/>
    <w:rsid w:val="00073BF8"/>
    <w:rsid w:val="0007417F"/>
    <w:rsid w:val="0007530B"/>
    <w:rsid w:val="00075BB9"/>
    <w:rsid w:val="000763CC"/>
    <w:rsid w:val="000766D0"/>
    <w:rsid w:val="000776A7"/>
    <w:rsid w:val="00077DF7"/>
    <w:rsid w:val="00080E08"/>
    <w:rsid w:val="000817F4"/>
    <w:rsid w:val="00081AEF"/>
    <w:rsid w:val="0008204C"/>
    <w:rsid w:val="000837E8"/>
    <w:rsid w:val="00083C59"/>
    <w:rsid w:val="00083DE3"/>
    <w:rsid w:val="00084230"/>
    <w:rsid w:val="00084D43"/>
    <w:rsid w:val="00085062"/>
    <w:rsid w:val="00085AD9"/>
    <w:rsid w:val="00086081"/>
    <w:rsid w:val="0008699F"/>
    <w:rsid w:val="00087C3C"/>
    <w:rsid w:val="000908C6"/>
    <w:rsid w:val="000913A0"/>
    <w:rsid w:val="000919FB"/>
    <w:rsid w:val="00092004"/>
    <w:rsid w:val="0009218B"/>
    <w:rsid w:val="000943EA"/>
    <w:rsid w:val="00094C32"/>
    <w:rsid w:val="00094C70"/>
    <w:rsid w:val="000950B7"/>
    <w:rsid w:val="000958F8"/>
    <w:rsid w:val="00096C92"/>
    <w:rsid w:val="00096CBA"/>
    <w:rsid w:val="00097131"/>
    <w:rsid w:val="000974A3"/>
    <w:rsid w:val="000A0F22"/>
    <w:rsid w:val="000A0FBB"/>
    <w:rsid w:val="000A1E04"/>
    <w:rsid w:val="000A2EA4"/>
    <w:rsid w:val="000A3407"/>
    <w:rsid w:val="000A374D"/>
    <w:rsid w:val="000A43B7"/>
    <w:rsid w:val="000A4F63"/>
    <w:rsid w:val="000A4FD2"/>
    <w:rsid w:val="000A509E"/>
    <w:rsid w:val="000A5B0E"/>
    <w:rsid w:val="000A5D15"/>
    <w:rsid w:val="000A5EC9"/>
    <w:rsid w:val="000A606C"/>
    <w:rsid w:val="000A649D"/>
    <w:rsid w:val="000A6DB6"/>
    <w:rsid w:val="000A6FA4"/>
    <w:rsid w:val="000A7E54"/>
    <w:rsid w:val="000A7FE4"/>
    <w:rsid w:val="000B0084"/>
    <w:rsid w:val="000B0488"/>
    <w:rsid w:val="000B15D7"/>
    <w:rsid w:val="000B250C"/>
    <w:rsid w:val="000B2AB5"/>
    <w:rsid w:val="000B2CBD"/>
    <w:rsid w:val="000B2E4C"/>
    <w:rsid w:val="000B36CC"/>
    <w:rsid w:val="000B3EB4"/>
    <w:rsid w:val="000B465D"/>
    <w:rsid w:val="000B4CB1"/>
    <w:rsid w:val="000B5E84"/>
    <w:rsid w:val="000B6277"/>
    <w:rsid w:val="000B69AE"/>
    <w:rsid w:val="000B732F"/>
    <w:rsid w:val="000B798D"/>
    <w:rsid w:val="000B7E1A"/>
    <w:rsid w:val="000C1AAA"/>
    <w:rsid w:val="000C1EFE"/>
    <w:rsid w:val="000C216B"/>
    <w:rsid w:val="000C25CD"/>
    <w:rsid w:val="000C2A2A"/>
    <w:rsid w:val="000C2B9C"/>
    <w:rsid w:val="000C2C40"/>
    <w:rsid w:val="000C2E1C"/>
    <w:rsid w:val="000C2F45"/>
    <w:rsid w:val="000C34ED"/>
    <w:rsid w:val="000C3712"/>
    <w:rsid w:val="000C39E1"/>
    <w:rsid w:val="000C3ADE"/>
    <w:rsid w:val="000C572F"/>
    <w:rsid w:val="000C583E"/>
    <w:rsid w:val="000C59DF"/>
    <w:rsid w:val="000C5D34"/>
    <w:rsid w:val="000C5DA9"/>
    <w:rsid w:val="000C739E"/>
    <w:rsid w:val="000C7570"/>
    <w:rsid w:val="000C7BE5"/>
    <w:rsid w:val="000D0010"/>
    <w:rsid w:val="000D09C8"/>
    <w:rsid w:val="000D0B18"/>
    <w:rsid w:val="000D1161"/>
    <w:rsid w:val="000D17EE"/>
    <w:rsid w:val="000D1A1F"/>
    <w:rsid w:val="000D2D9D"/>
    <w:rsid w:val="000D31DE"/>
    <w:rsid w:val="000D3D6E"/>
    <w:rsid w:val="000D3EB1"/>
    <w:rsid w:val="000D403B"/>
    <w:rsid w:val="000D40A2"/>
    <w:rsid w:val="000D4672"/>
    <w:rsid w:val="000D49D7"/>
    <w:rsid w:val="000D4B12"/>
    <w:rsid w:val="000D516D"/>
    <w:rsid w:val="000D53AE"/>
    <w:rsid w:val="000D5772"/>
    <w:rsid w:val="000D6827"/>
    <w:rsid w:val="000D6B7E"/>
    <w:rsid w:val="000D6D19"/>
    <w:rsid w:val="000D6D88"/>
    <w:rsid w:val="000D6F3C"/>
    <w:rsid w:val="000D7718"/>
    <w:rsid w:val="000D77FC"/>
    <w:rsid w:val="000D7854"/>
    <w:rsid w:val="000E08C6"/>
    <w:rsid w:val="000E0981"/>
    <w:rsid w:val="000E0B3C"/>
    <w:rsid w:val="000E1E6C"/>
    <w:rsid w:val="000E2188"/>
    <w:rsid w:val="000E3006"/>
    <w:rsid w:val="000E3348"/>
    <w:rsid w:val="000E3EE2"/>
    <w:rsid w:val="000E41A2"/>
    <w:rsid w:val="000E4FBC"/>
    <w:rsid w:val="000E51E0"/>
    <w:rsid w:val="000E54D3"/>
    <w:rsid w:val="000E5B37"/>
    <w:rsid w:val="000E5C65"/>
    <w:rsid w:val="000E677C"/>
    <w:rsid w:val="000E6854"/>
    <w:rsid w:val="000E68BE"/>
    <w:rsid w:val="000E696C"/>
    <w:rsid w:val="000E6E18"/>
    <w:rsid w:val="000E7A35"/>
    <w:rsid w:val="000E7C1A"/>
    <w:rsid w:val="000F00FC"/>
    <w:rsid w:val="000F0336"/>
    <w:rsid w:val="000F09AA"/>
    <w:rsid w:val="000F0E03"/>
    <w:rsid w:val="000F124F"/>
    <w:rsid w:val="000F1B49"/>
    <w:rsid w:val="000F20EB"/>
    <w:rsid w:val="000F21B0"/>
    <w:rsid w:val="000F25A8"/>
    <w:rsid w:val="000F2E16"/>
    <w:rsid w:val="000F320B"/>
    <w:rsid w:val="000F3422"/>
    <w:rsid w:val="000F3A13"/>
    <w:rsid w:val="000F50EB"/>
    <w:rsid w:val="000F5872"/>
    <w:rsid w:val="000F6DDC"/>
    <w:rsid w:val="000F7AD3"/>
    <w:rsid w:val="000F7DA7"/>
    <w:rsid w:val="000F7E05"/>
    <w:rsid w:val="001017C4"/>
    <w:rsid w:val="001019CE"/>
    <w:rsid w:val="00101B34"/>
    <w:rsid w:val="001025D8"/>
    <w:rsid w:val="001026DD"/>
    <w:rsid w:val="00102CA7"/>
    <w:rsid w:val="00103438"/>
    <w:rsid w:val="001036FF"/>
    <w:rsid w:val="001038D3"/>
    <w:rsid w:val="00103BE3"/>
    <w:rsid w:val="0010423E"/>
    <w:rsid w:val="001042D3"/>
    <w:rsid w:val="00104653"/>
    <w:rsid w:val="00104A94"/>
    <w:rsid w:val="00105C56"/>
    <w:rsid w:val="00105D37"/>
    <w:rsid w:val="00105EBE"/>
    <w:rsid w:val="0010620A"/>
    <w:rsid w:val="00106969"/>
    <w:rsid w:val="00106ABD"/>
    <w:rsid w:val="001104A4"/>
    <w:rsid w:val="00111CA3"/>
    <w:rsid w:val="00111D50"/>
    <w:rsid w:val="001125E0"/>
    <w:rsid w:val="00112798"/>
    <w:rsid w:val="00112AD8"/>
    <w:rsid w:val="00113333"/>
    <w:rsid w:val="00113850"/>
    <w:rsid w:val="001138A4"/>
    <w:rsid w:val="00114ACB"/>
    <w:rsid w:val="00114C4D"/>
    <w:rsid w:val="00114DBF"/>
    <w:rsid w:val="001157C1"/>
    <w:rsid w:val="0011594A"/>
    <w:rsid w:val="0011698E"/>
    <w:rsid w:val="00117049"/>
    <w:rsid w:val="001170F2"/>
    <w:rsid w:val="00117543"/>
    <w:rsid w:val="00117726"/>
    <w:rsid w:val="001201CC"/>
    <w:rsid w:val="0012188E"/>
    <w:rsid w:val="001219EF"/>
    <w:rsid w:val="00121F06"/>
    <w:rsid w:val="001221E4"/>
    <w:rsid w:val="00122576"/>
    <w:rsid w:val="001225A5"/>
    <w:rsid w:val="0012318C"/>
    <w:rsid w:val="00123C54"/>
    <w:rsid w:val="00123F98"/>
    <w:rsid w:val="00124203"/>
    <w:rsid w:val="0012434A"/>
    <w:rsid w:val="00124D06"/>
    <w:rsid w:val="00125336"/>
    <w:rsid w:val="0012543E"/>
    <w:rsid w:val="001267F1"/>
    <w:rsid w:val="00127E05"/>
    <w:rsid w:val="001304A2"/>
    <w:rsid w:val="00130D79"/>
    <w:rsid w:val="001311E7"/>
    <w:rsid w:val="00131CD7"/>
    <w:rsid w:val="001338F6"/>
    <w:rsid w:val="001340C2"/>
    <w:rsid w:val="001350B1"/>
    <w:rsid w:val="001351DA"/>
    <w:rsid w:val="001354DF"/>
    <w:rsid w:val="0013563D"/>
    <w:rsid w:val="00135F84"/>
    <w:rsid w:val="00136225"/>
    <w:rsid w:val="0013689C"/>
    <w:rsid w:val="001368D6"/>
    <w:rsid w:val="00136C05"/>
    <w:rsid w:val="001370BC"/>
    <w:rsid w:val="00140794"/>
    <w:rsid w:val="00140D59"/>
    <w:rsid w:val="00140E00"/>
    <w:rsid w:val="0014181C"/>
    <w:rsid w:val="001420ED"/>
    <w:rsid w:val="00142C14"/>
    <w:rsid w:val="00142C7D"/>
    <w:rsid w:val="0014331D"/>
    <w:rsid w:val="0014349D"/>
    <w:rsid w:val="001437AB"/>
    <w:rsid w:val="00143CC6"/>
    <w:rsid w:val="00144B4B"/>
    <w:rsid w:val="001456C5"/>
    <w:rsid w:val="00145C90"/>
    <w:rsid w:val="00146785"/>
    <w:rsid w:val="00146C3C"/>
    <w:rsid w:val="00147673"/>
    <w:rsid w:val="00147E7F"/>
    <w:rsid w:val="001500EB"/>
    <w:rsid w:val="00150786"/>
    <w:rsid w:val="00151BEC"/>
    <w:rsid w:val="00152D84"/>
    <w:rsid w:val="00153046"/>
    <w:rsid w:val="0015349B"/>
    <w:rsid w:val="001535A6"/>
    <w:rsid w:val="00153F16"/>
    <w:rsid w:val="00154626"/>
    <w:rsid w:val="0015586E"/>
    <w:rsid w:val="001561F6"/>
    <w:rsid w:val="0015642C"/>
    <w:rsid w:val="0015659B"/>
    <w:rsid w:val="001566CD"/>
    <w:rsid w:val="00156C22"/>
    <w:rsid w:val="001572B2"/>
    <w:rsid w:val="00157320"/>
    <w:rsid w:val="00157F1B"/>
    <w:rsid w:val="001603F5"/>
    <w:rsid w:val="00160459"/>
    <w:rsid w:val="0016045C"/>
    <w:rsid w:val="00160C7D"/>
    <w:rsid w:val="001613EB"/>
    <w:rsid w:val="001617CB"/>
    <w:rsid w:val="00163BED"/>
    <w:rsid w:val="00163D3D"/>
    <w:rsid w:val="00163DF2"/>
    <w:rsid w:val="00163E69"/>
    <w:rsid w:val="00164895"/>
    <w:rsid w:val="00165164"/>
    <w:rsid w:val="001652CF"/>
    <w:rsid w:val="0016570D"/>
    <w:rsid w:val="00165AA6"/>
    <w:rsid w:val="0016678B"/>
    <w:rsid w:val="0016682C"/>
    <w:rsid w:val="00166A4C"/>
    <w:rsid w:val="00166E71"/>
    <w:rsid w:val="00167828"/>
    <w:rsid w:val="001700B6"/>
    <w:rsid w:val="00170769"/>
    <w:rsid w:val="00170C0A"/>
    <w:rsid w:val="00170DFD"/>
    <w:rsid w:val="00172176"/>
    <w:rsid w:val="00172270"/>
    <w:rsid w:val="001722EE"/>
    <w:rsid w:val="001726E9"/>
    <w:rsid w:val="00172F4D"/>
    <w:rsid w:val="001730BF"/>
    <w:rsid w:val="00173175"/>
    <w:rsid w:val="001737E4"/>
    <w:rsid w:val="00174341"/>
    <w:rsid w:val="00174651"/>
    <w:rsid w:val="00176135"/>
    <w:rsid w:val="00176B05"/>
    <w:rsid w:val="00176F94"/>
    <w:rsid w:val="00176FA7"/>
    <w:rsid w:val="00177E8C"/>
    <w:rsid w:val="001801DE"/>
    <w:rsid w:val="00180731"/>
    <w:rsid w:val="00180E4E"/>
    <w:rsid w:val="00180E97"/>
    <w:rsid w:val="0018112A"/>
    <w:rsid w:val="00181306"/>
    <w:rsid w:val="00181B73"/>
    <w:rsid w:val="00181FF8"/>
    <w:rsid w:val="00182510"/>
    <w:rsid w:val="00182CFD"/>
    <w:rsid w:val="001832F5"/>
    <w:rsid w:val="00183808"/>
    <w:rsid w:val="00183CF1"/>
    <w:rsid w:val="0018463D"/>
    <w:rsid w:val="001849EA"/>
    <w:rsid w:val="00185154"/>
    <w:rsid w:val="00185A24"/>
    <w:rsid w:val="0018628D"/>
    <w:rsid w:val="001867B3"/>
    <w:rsid w:val="001868F1"/>
    <w:rsid w:val="00186ACC"/>
    <w:rsid w:val="00187C42"/>
    <w:rsid w:val="001900E3"/>
    <w:rsid w:val="00190B86"/>
    <w:rsid w:val="00190C4A"/>
    <w:rsid w:val="00190D6E"/>
    <w:rsid w:val="0019126D"/>
    <w:rsid w:val="00191330"/>
    <w:rsid w:val="001917DA"/>
    <w:rsid w:val="00191DC9"/>
    <w:rsid w:val="00191F5B"/>
    <w:rsid w:val="00192081"/>
    <w:rsid w:val="00192D4A"/>
    <w:rsid w:val="0019315A"/>
    <w:rsid w:val="00193F67"/>
    <w:rsid w:val="0019450D"/>
    <w:rsid w:val="00194914"/>
    <w:rsid w:val="00194A53"/>
    <w:rsid w:val="00194EBB"/>
    <w:rsid w:val="00196A57"/>
    <w:rsid w:val="00197F50"/>
    <w:rsid w:val="001A0CA4"/>
    <w:rsid w:val="001A104C"/>
    <w:rsid w:val="001A143A"/>
    <w:rsid w:val="001A18D2"/>
    <w:rsid w:val="001A19DB"/>
    <w:rsid w:val="001A1E00"/>
    <w:rsid w:val="001A23E2"/>
    <w:rsid w:val="001A264F"/>
    <w:rsid w:val="001A2BFA"/>
    <w:rsid w:val="001A2ED4"/>
    <w:rsid w:val="001A3143"/>
    <w:rsid w:val="001A39F5"/>
    <w:rsid w:val="001A3DC5"/>
    <w:rsid w:val="001A4776"/>
    <w:rsid w:val="001A4A70"/>
    <w:rsid w:val="001A581C"/>
    <w:rsid w:val="001A5B49"/>
    <w:rsid w:val="001A5BC4"/>
    <w:rsid w:val="001A5E6B"/>
    <w:rsid w:val="001A6187"/>
    <w:rsid w:val="001A6346"/>
    <w:rsid w:val="001A6DAD"/>
    <w:rsid w:val="001B0E52"/>
    <w:rsid w:val="001B176F"/>
    <w:rsid w:val="001B1E77"/>
    <w:rsid w:val="001B27DD"/>
    <w:rsid w:val="001B2FCA"/>
    <w:rsid w:val="001B3265"/>
    <w:rsid w:val="001B3371"/>
    <w:rsid w:val="001B3AD4"/>
    <w:rsid w:val="001B69DB"/>
    <w:rsid w:val="001B7322"/>
    <w:rsid w:val="001B7D60"/>
    <w:rsid w:val="001B7F62"/>
    <w:rsid w:val="001C0FEA"/>
    <w:rsid w:val="001C1260"/>
    <w:rsid w:val="001C1A30"/>
    <w:rsid w:val="001C1D10"/>
    <w:rsid w:val="001C211C"/>
    <w:rsid w:val="001C2E4A"/>
    <w:rsid w:val="001C339F"/>
    <w:rsid w:val="001C3791"/>
    <w:rsid w:val="001C416F"/>
    <w:rsid w:val="001C45D6"/>
    <w:rsid w:val="001C4E01"/>
    <w:rsid w:val="001C5D97"/>
    <w:rsid w:val="001C62C5"/>
    <w:rsid w:val="001C64F6"/>
    <w:rsid w:val="001C7A51"/>
    <w:rsid w:val="001C7CB1"/>
    <w:rsid w:val="001C7D70"/>
    <w:rsid w:val="001D11BE"/>
    <w:rsid w:val="001D11DB"/>
    <w:rsid w:val="001D1308"/>
    <w:rsid w:val="001D1535"/>
    <w:rsid w:val="001D15A6"/>
    <w:rsid w:val="001D1969"/>
    <w:rsid w:val="001D37E6"/>
    <w:rsid w:val="001D39C5"/>
    <w:rsid w:val="001D3AEA"/>
    <w:rsid w:val="001D3D33"/>
    <w:rsid w:val="001D3F39"/>
    <w:rsid w:val="001D4015"/>
    <w:rsid w:val="001D5269"/>
    <w:rsid w:val="001D5763"/>
    <w:rsid w:val="001D5B2B"/>
    <w:rsid w:val="001D5B80"/>
    <w:rsid w:val="001D6E4D"/>
    <w:rsid w:val="001D721A"/>
    <w:rsid w:val="001D7509"/>
    <w:rsid w:val="001D7673"/>
    <w:rsid w:val="001D7B1F"/>
    <w:rsid w:val="001D7C35"/>
    <w:rsid w:val="001E0063"/>
    <w:rsid w:val="001E0362"/>
    <w:rsid w:val="001E0B12"/>
    <w:rsid w:val="001E1F10"/>
    <w:rsid w:val="001E22DC"/>
    <w:rsid w:val="001E283A"/>
    <w:rsid w:val="001E2A54"/>
    <w:rsid w:val="001E3BA5"/>
    <w:rsid w:val="001E3D37"/>
    <w:rsid w:val="001E3D91"/>
    <w:rsid w:val="001E411F"/>
    <w:rsid w:val="001E4D8D"/>
    <w:rsid w:val="001E4EFA"/>
    <w:rsid w:val="001E5757"/>
    <w:rsid w:val="001E5B19"/>
    <w:rsid w:val="001E5BBA"/>
    <w:rsid w:val="001E6C32"/>
    <w:rsid w:val="001E6C40"/>
    <w:rsid w:val="001E6E40"/>
    <w:rsid w:val="001F0AFA"/>
    <w:rsid w:val="001F0C1B"/>
    <w:rsid w:val="001F0D85"/>
    <w:rsid w:val="001F111F"/>
    <w:rsid w:val="001F1178"/>
    <w:rsid w:val="001F11AA"/>
    <w:rsid w:val="001F1B42"/>
    <w:rsid w:val="001F1BC3"/>
    <w:rsid w:val="001F1F7F"/>
    <w:rsid w:val="001F2A96"/>
    <w:rsid w:val="001F2E4F"/>
    <w:rsid w:val="001F30D0"/>
    <w:rsid w:val="001F3FF7"/>
    <w:rsid w:val="001F4818"/>
    <w:rsid w:val="001F4C82"/>
    <w:rsid w:val="001F52B5"/>
    <w:rsid w:val="001F5433"/>
    <w:rsid w:val="001F6675"/>
    <w:rsid w:val="001F66B9"/>
    <w:rsid w:val="001F7624"/>
    <w:rsid w:val="001F7F19"/>
    <w:rsid w:val="00200501"/>
    <w:rsid w:val="002006D5"/>
    <w:rsid w:val="00200736"/>
    <w:rsid w:val="0020080E"/>
    <w:rsid w:val="00200B4B"/>
    <w:rsid w:val="00201121"/>
    <w:rsid w:val="00202623"/>
    <w:rsid w:val="00203668"/>
    <w:rsid w:val="00203FD3"/>
    <w:rsid w:val="00204690"/>
    <w:rsid w:val="002047C7"/>
    <w:rsid w:val="00204A08"/>
    <w:rsid w:val="00204C4C"/>
    <w:rsid w:val="00204D6C"/>
    <w:rsid w:val="00205366"/>
    <w:rsid w:val="002053A0"/>
    <w:rsid w:val="00205920"/>
    <w:rsid w:val="00205FBA"/>
    <w:rsid w:val="0020710E"/>
    <w:rsid w:val="002072CE"/>
    <w:rsid w:val="00207551"/>
    <w:rsid w:val="00207781"/>
    <w:rsid w:val="00207BFD"/>
    <w:rsid w:val="0021031A"/>
    <w:rsid w:val="002113FE"/>
    <w:rsid w:val="0021163D"/>
    <w:rsid w:val="00212147"/>
    <w:rsid w:val="0021224D"/>
    <w:rsid w:val="002124BE"/>
    <w:rsid w:val="002127BF"/>
    <w:rsid w:val="00212BA8"/>
    <w:rsid w:val="00213F98"/>
    <w:rsid w:val="00216051"/>
    <w:rsid w:val="002167A3"/>
    <w:rsid w:val="00216AF5"/>
    <w:rsid w:val="00216B10"/>
    <w:rsid w:val="002172D8"/>
    <w:rsid w:val="002202EE"/>
    <w:rsid w:val="00220DFF"/>
    <w:rsid w:val="00221026"/>
    <w:rsid w:val="00221511"/>
    <w:rsid w:val="00221955"/>
    <w:rsid w:val="00221AB6"/>
    <w:rsid w:val="00222372"/>
    <w:rsid w:val="00223D7D"/>
    <w:rsid w:val="00224B38"/>
    <w:rsid w:val="00224F8E"/>
    <w:rsid w:val="0022507D"/>
    <w:rsid w:val="00225A08"/>
    <w:rsid w:val="00225F50"/>
    <w:rsid w:val="0022635C"/>
    <w:rsid w:val="00226AEC"/>
    <w:rsid w:val="00226EB1"/>
    <w:rsid w:val="00226F84"/>
    <w:rsid w:val="00227137"/>
    <w:rsid w:val="002271BA"/>
    <w:rsid w:val="0022792A"/>
    <w:rsid w:val="00227E09"/>
    <w:rsid w:val="0023063E"/>
    <w:rsid w:val="00230A41"/>
    <w:rsid w:val="00230F58"/>
    <w:rsid w:val="00231337"/>
    <w:rsid w:val="00231C27"/>
    <w:rsid w:val="00232333"/>
    <w:rsid w:val="00232521"/>
    <w:rsid w:val="00232695"/>
    <w:rsid w:val="002328D1"/>
    <w:rsid w:val="00232A42"/>
    <w:rsid w:val="00232DCC"/>
    <w:rsid w:val="00232E86"/>
    <w:rsid w:val="002333A8"/>
    <w:rsid w:val="002337B4"/>
    <w:rsid w:val="00233ADC"/>
    <w:rsid w:val="00233F29"/>
    <w:rsid w:val="0023451A"/>
    <w:rsid w:val="002346F9"/>
    <w:rsid w:val="00234C78"/>
    <w:rsid w:val="0023510E"/>
    <w:rsid w:val="00235E8F"/>
    <w:rsid w:val="002364CB"/>
    <w:rsid w:val="00236508"/>
    <w:rsid w:val="00237412"/>
    <w:rsid w:val="00237415"/>
    <w:rsid w:val="002377E3"/>
    <w:rsid w:val="0023793A"/>
    <w:rsid w:val="00237DBD"/>
    <w:rsid w:val="00237F4C"/>
    <w:rsid w:val="00240459"/>
    <w:rsid w:val="0024083C"/>
    <w:rsid w:val="002408E9"/>
    <w:rsid w:val="00240F65"/>
    <w:rsid w:val="0024107D"/>
    <w:rsid w:val="00241D46"/>
    <w:rsid w:val="00241DE9"/>
    <w:rsid w:val="00241E32"/>
    <w:rsid w:val="002437D5"/>
    <w:rsid w:val="00243DA8"/>
    <w:rsid w:val="00244174"/>
    <w:rsid w:val="00245B3F"/>
    <w:rsid w:val="002469B4"/>
    <w:rsid w:val="002501A1"/>
    <w:rsid w:val="00251265"/>
    <w:rsid w:val="002515FB"/>
    <w:rsid w:val="00251777"/>
    <w:rsid w:val="002517FD"/>
    <w:rsid w:val="00251847"/>
    <w:rsid w:val="00251997"/>
    <w:rsid w:val="0025219D"/>
    <w:rsid w:val="00252958"/>
    <w:rsid w:val="00252EEB"/>
    <w:rsid w:val="002538DE"/>
    <w:rsid w:val="00253C92"/>
    <w:rsid w:val="00254BE6"/>
    <w:rsid w:val="002552B8"/>
    <w:rsid w:val="002553B3"/>
    <w:rsid w:val="00255482"/>
    <w:rsid w:val="0025575D"/>
    <w:rsid w:val="002558A2"/>
    <w:rsid w:val="002559F7"/>
    <w:rsid w:val="00255B51"/>
    <w:rsid w:val="00256013"/>
    <w:rsid w:val="00257031"/>
    <w:rsid w:val="0025739E"/>
    <w:rsid w:val="002578C4"/>
    <w:rsid w:val="00260DA0"/>
    <w:rsid w:val="00261755"/>
    <w:rsid w:val="00262ADC"/>
    <w:rsid w:val="002634FC"/>
    <w:rsid w:val="00263B3E"/>
    <w:rsid w:val="00263DD8"/>
    <w:rsid w:val="00264826"/>
    <w:rsid w:val="00264CD9"/>
    <w:rsid w:val="00264EA4"/>
    <w:rsid w:val="00264EF0"/>
    <w:rsid w:val="002654F1"/>
    <w:rsid w:val="00265AC4"/>
    <w:rsid w:val="002664AD"/>
    <w:rsid w:val="00266794"/>
    <w:rsid w:val="00266D75"/>
    <w:rsid w:val="00267272"/>
    <w:rsid w:val="002675E5"/>
    <w:rsid w:val="0026768C"/>
    <w:rsid w:val="00267BEB"/>
    <w:rsid w:val="00267CAC"/>
    <w:rsid w:val="00267D8E"/>
    <w:rsid w:val="002702CB"/>
    <w:rsid w:val="00270AD7"/>
    <w:rsid w:val="002712E6"/>
    <w:rsid w:val="002714EF"/>
    <w:rsid w:val="00271E62"/>
    <w:rsid w:val="00274018"/>
    <w:rsid w:val="00274DEB"/>
    <w:rsid w:val="00274F68"/>
    <w:rsid w:val="00275238"/>
    <w:rsid w:val="002763B0"/>
    <w:rsid w:val="00276C75"/>
    <w:rsid w:val="00277849"/>
    <w:rsid w:val="0028047D"/>
    <w:rsid w:val="002806FB"/>
    <w:rsid w:val="00280E57"/>
    <w:rsid w:val="00280F16"/>
    <w:rsid w:val="00281062"/>
    <w:rsid w:val="00281502"/>
    <w:rsid w:val="00281740"/>
    <w:rsid w:val="00281E32"/>
    <w:rsid w:val="002822BA"/>
    <w:rsid w:val="00282D14"/>
    <w:rsid w:val="0028302A"/>
    <w:rsid w:val="0028308C"/>
    <w:rsid w:val="002830B9"/>
    <w:rsid w:val="00283B75"/>
    <w:rsid w:val="00283BB7"/>
    <w:rsid w:val="00283D21"/>
    <w:rsid w:val="002840E7"/>
    <w:rsid w:val="00284BD7"/>
    <w:rsid w:val="00284C13"/>
    <w:rsid w:val="00284F77"/>
    <w:rsid w:val="0028525D"/>
    <w:rsid w:val="00285867"/>
    <w:rsid w:val="00285E53"/>
    <w:rsid w:val="00286466"/>
    <w:rsid w:val="00286F2F"/>
    <w:rsid w:val="002877BF"/>
    <w:rsid w:val="00287E04"/>
    <w:rsid w:val="00287E7B"/>
    <w:rsid w:val="0029111D"/>
    <w:rsid w:val="00291D8A"/>
    <w:rsid w:val="0029456D"/>
    <w:rsid w:val="00294A2F"/>
    <w:rsid w:val="002958BC"/>
    <w:rsid w:val="00296398"/>
    <w:rsid w:val="0029672B"/>
    <w:rsid w:val="00296960"/>
    <w:rsid w:val="00296A1E"/>
    <w:rsid w:val="00297294"/>
    <w:rsid w:val="002972AA"/>
    <w:rsid w:val="00297508"/>
    <w:rsid w:val="002A058F"/>
    <w:rsid w:val="002A07BF"/>
    <w:rsid w:val="002A0B35"/>
    <w:rsid w:val="002A108A"/>
    <w:rsid w:val="002A243E"/>
    <w:rsid w:val="002A2C74"/>
    <w:rsid w:val="002A3AE3"/>
    <w:rsid w:val="002A3DFF"/>
    <w:rsid w:val="002A3FCE"/>
    <w:rsid w:val="002A4173"/>
    <w:rsid w:val="002A47D7"/>
    <w:rsid w:val="002A526A"/>
    <w:rsid w:val="002A75E1"/>
    <w:rsid w:val="002A7C92"/>
    <w:rsid w:val="002B003C"/>
    <w:rsid w:val="002B0673"/>
    <w:rsid w:val="002B0E5A"/>
    <w:rsid w:val="002B13EC"/>
    <w:rsid w:val="002B15E3"/>
    <w:rsid w:val="002B18E4"/>
    <w:rsid w:val="002B1DCA"/>
    <w:rsid w:val="002B1F0C"/>
    <w:rsid w:val="002B1FA4"/>
    <w:rsid w:val="002B2DB1"/>
    <w:rsid w:val="002B2F58"/>
    <w:rsid w:val="002B3319"/>
    <w:rsid w:val="002B3A34"/>
    <w:rsid w:val="002B3D4B"/>
    <w:rsid w:val="002B543F"/>
    <w:rsid w:val="002B6891"/>
    <w:rsid w:val="002B71B3"/>
    <w:rsid w:val="002C02C1"/>
    <w:rsid w:val="002C0313"/>
    <w:rsid w:val="002C14FF"/>
    <w:rsid w:val="002C1AF9"/>
    <w:rsid w:val="002C2074"/>
    <w:rsid w:val="002C2CF2"/>
    <w:rsid w:val="002C34AE"/>
    <w:rsid w:val="002C3DA5"/>
    <w:rsid w:val="002C405B"/>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5301"/>
    <w:rsid w:val="002D5CC1"/>
    <w:rsid w:val="002D627B"/>
    <w:rsid w:val="002D6B32"/>
    <w:rsid w:val="002D6F06"/>
    <w:rsid w:val="002D7835"/>
    <w:rsid w:val="002D7A46"/>
    <w:rsid w:val="002D7EB8"/>
    <w:rsid w:val="002E023E"/>
    <w:rsid w:val="002E03F8"/>
    <w:rsid w:val="002E06A2"/>
    <w:rsid w:val="002E08EE"/>
    <w:rsid w:val="002E11DB"/>
    <w:rsid w:val="002E11ED"/>
    <w:rsid w:val="002E254E"/>
    <w:rsid w:val="002E279C"/>
    <w:rsid w:val="002E3B2A"/>
    <w:rsid w:val="002E3FBD"/>
    <w:rsid w:val="002E4585"/>
    <w:rsid w:val="002E4756"/>
    <w:rsid w:val="002E4794"/>
    <w:rsid w:val="002E4F1E"/>
    <w:rsid w:val="002E5223"/>
    <w:rsid w:val="002E54BE"/>
    <w:rsid w:val="002E6297"/>
    <w:rsid w:val="002E7361"/>
    <w:rsid w:val="002E768D"/>
    <w:rsid w:val="002E7947"/>
    <w:rsid w:val="002E797C"/>
    <w:rsid w:val="002F0002"/>
    <w:rsid w:val="002F1C87"/>
    <w:rsid w:val="002F1F28"/>
    <w:rsid w:val="002F2808"/>
    <w:rsid w:val="002F2EBD"/>
    <w:rsid w:val="002F2ECD"/>
    <w:rsid w:val="002F370A"/>
    <w:rsid w:val="002F3A8F"/>
    <w:rsid w:val="002F3EA9"/>
    <w:rsid w:val="002F4307"/>
    <w:rsid w:val="002F43C9"/>
    <w:rsid w:val="002F4C8E"/>
    <w:rsid w:val="002F4E2B"/>
    <w:rsid w:val="002F53BA"/>
    <w:rsid w:val="002F56EF"/>
    <w:rsid w:val="002F59D3"/>
    <w:rsid w:val="002F5BE2"/>
    <w:rsid w:val="002F6AB9"/>
    <w:rsid w:val="002F76C0"/>
    <w:rsid w:val="002F77CF"/>
    <w:rsid w:val="00300497"/>
    <w:rsid w:val="00300849"/>
    <w:rsid w:val="00301246"/>
    <w:rsid w:val="003012A7"/>
    <w:rsid w:val="00301EB2"/>
    <w:rsid w:val="003022F1"/>
    <w:rsid w:val="00302640"/>
    <w:rsid w:val="00303311"/>
    <w:rsid w:val="003036CE"/>
    <w:rsid w:val="00304415"/>
    <w:rsid w:val="00304A9B"/>
    <w:rsid w:val="00305952"/>
    <w:rsid w:val="00305CE0"/>
    <w:rsid w:val="00306ABA"/>
    <w:rsid w:val="00307151"/>
    <w:rsid w:val="00307A36"/>
    <w:rsid w:val="00307DCE"/>
    <w:rsid w:val="00310451"/>
    <w:rsid w:val="00310BBD"/>
    <w:rsid w:val="0031190C"/>
    <w:rsid w:val="00311CC6"/>
    <w:rsid w:val="00311CD9"/>
    <w:rsid w:val="003124A6"/>
    <w:rsid w:val="00312673"/>
    <w:rsid w:val="00312A32"/>
    <w:rsid w:val="0031422B"/>
    <w:rsid w:val="00314786"/>
    <w:rsid w:val="0031571E"/>
    <w:rsid w:val="00315B6E"/>
    <w:rsid w:val="00316965"/>
    <w:rsid w:val="00316A76"/>
    <w:rsid w:val="00316BBC"/>
    <w:rsid w:val="003173CC"/>
    <w:rsid w:val="00317FDC"/>
    <w:rsid w:val="00320932"/>
    <w:rsid w:val="00320AB9"/>
    <w:rsid w:val="003211CC"/>
    <w:rsid w:val="0032213F"/>
    <w:rsid w:val="00322150"/>
    <w:rsid w:val="003230A5"/>
    <w:rsid w:val="00323644"/>
    <w:rsid w:val="00323F40"/>
    <w:rsid w:val="00323F5E"/>
    <w:rsid w:val="003247DC"/>
    <w:rsid w:val="00324823"/>
    <w:rsid w:val="00324F1D"/>
    <w:rsid w:val="003257D6"/>
    <w:rsid w:val="00325DF9"/>
    <w:rsid w:val="003261E0"/>
    <w:rsid w:val="003261F7"/>
    <w:rsid w:val="003272C6"/>
    <w:rsid w:val="0032734B"/>
    <w:rsid w:val="003275C0"/>
    <w:rsid w:val="003276C5"/>
    <w:rsid w:val="00327719"/>
    <w:rsid w:val="003301EC"/>
    <w:rsid w:val="0033041D"/>
    <w:rsid w:val="00330BED"/>
    <w:rsid w:val="00331033"/>
    <w:rsid w:val="003318DC"/>
    <w:rsid w:val="003321D2"/>
    <w:rsid w:val="003323AB"/>
    <w:rsid w:val="00332573"/>
    <w:rsid w:val="00332BD8"/>
    <w:rsid w:val="00333184"/>
    <w:rsid w:val="00333C99"/>
    <w:rsid w:val="00333E08"/>
    <w:rsid w:val="00333F26"/>
    <w:rsid w:val="003340AA"/>
    <w:rsid w:val="00334575"/>
    <w:rsid w:val="00334F78"/>
    <w:rsid w:val="00335347"/>
    <w:rsid w:val="003353B2"/>
    <w:rsid w:val="003356A2"/>
    <w:rsid w:val="00337060"/>
    <w:rsid w:val="00337131"/>
    <w:rsid w:val="00337408"/>
    <w:rsid w:val="00341364"/>
    <w:rsid w:val="00341580"/>
    <w:rsid w:val="0034216B"/>
    <w:rsid w:val="0034242E"/>
    <w:rsid w:val="003429DC"/>
    <w:rsid w:val="00342BA3"/>
    <w:rsid w:val="00344070"/>
    <w:rsid w:val="00344487"/>
    <w:rsid w:val="00344D2F"/>
    <w:rsid w:val="0034513E"/>
    <w:rsid w:val="0034557B"/>
    <w:rsid w:val="00345AA7"/>
    <w:rsid w:val="00345E65"/>
    <w:rsid w:val="0034664E"/>
    <w:rsid w:val="00346B6F"/>
    <w:rsid w:val="00346C7A"/>
    <w:rsid w:val="00347104"/>
    <w:rsid w:val="00347D96"/>
    <w:rsid w:val="00350229"/>
    <w:rsid w:val="00350682"/>
    <w:rsid w:val="00350887"/>
    <w:rsid w:val="00350909"/>
    <w:rsid w:val="00350952"/>
    <w:rsid w:val="003516D8"/>
    <w:rsid w:val="00352985"/>
    <w:rsid w:val="0035302F"/>
    <w:rsid w:val="00354E3E"/>
    <w:rsid w:val="00355AE1"/>
    <w:rsid w:val="00355CBB"/>
    <w:rsid w:val="00355FE2"/>
    <w:rsid w:val="0035604F"/>
    <w:rsid w:val="003563D2"/>
    <w:rsid w:val="00356685"/>
    <w:rsid w:val="00356C4D"/>
    <w:rsid w:val="00357C0F"/>
    <w:rsid w:val="00357F9F"/>
    <w:rsid w:val="003600C2"/>
    <w:rsid w:val="0036011F"/>
    <w:rsid w:val="00360188"/>
    <w:rsid w:val="00360813"/>
    <w:rsid w:val="00360A05"/>
    <w:rsid w:val="00362772"/>
    <w:rsid w:val="00362EAE"/>
    <w:rsid w:val="00362F81"/>
    <w:rsid w:val="003633E9"/>
    <w:rsid w:val="0036403D"/>
    <w:rsid w:val="00365088"/>
    <w:rsid w:val="00365E5D"/>
    <w:rsid w:val="003664F2"/>
    <w:rsid w:val="003665B4"/>
    <w:rsid w:val="00366A49"/>
    <w:rsid w:val="00367A6F"/>
    <w:rsid w:val="00367CEA"/>
    <w:rsid w:val="00367EA3"/>
    <w:rsid w:val="0037023A"/>
    <w:rsid w:val="00370E67"/>
    <w:rsid w:val="003716AB"/>
    <w:rsid w:val="0037214F"/>
    <w:rsid w:val="00372CFE"/>
    <w:rsid w:val="0037362D"/>
    <w:rsid w:val="00373E25"/>
    <w:rsid w:val="00373EA2"/>
    <w:rsid w:val="0037417C"/>
    <w:rsid w:val="003742D4"/>
    <w:rsid w:val="00374395"/>
    <w:rsid w:val="00374520"/>
    <w:rsid w:val="00374963"/>
    <w:rsid w:val="0037526D"/>
    <w:rsid w:val="0037570F"/>
    <w:rsid w:val="003757B1"/>
    <w:rsid w:val="00375D04"/>
    <w:rsid w:val="003760CB"/>
    <w:rsid w:val="00376D87"/>
    <w:rsid w:val="00377CE7"/>
    <w:rsid w:val="003802A3"/>
    <w:rsid w:val="0038089E"/>
    <w:rsid w:val="00380991"/>
    <w:rsid w:val="003809C9"/>
    <w:rsid w:val="00381BC2"/>
    <w:rsid w:val="0038263C"/>
    <w:rsid w:val="003829AA"/>
    <w:rsid w:val="00382B12"/>
    <w:rsid w:val="00382F5C"/>
    <w:rsid w:val="0038474C"/>
    <w:rsid w:val="003848BD"/>
    <w:rsid w:val="00384DA8"/>
    <w:rsid w:val="00385B79"/>
    <w:rsid w:val="0038726B"/>
    <w:rsid w:val="00387305"/>
    <w:rsid w:val="00387E11"/>
    <w:rsid w:val="00390504"/>
    <w:rsid w:val="00390835"/>
    <w:rsid w:val="00390DD6"/>
    <w:rsid w:val="00390FE7"/>
    <w:rsid w:val="003919AB"/>
    <w:rsid w:val="00391A60"/>
    <w:rsid w:val="00392D30"/>
    <w:rsid w:val="003930D3"/>
    <w:rsid w:val="0039316C"/>
    <w:rsid w:val="0039394A"/>
    <w:rsid w:val="003939B3"/>
    <w:rsid w:val="00394EF0"/>
    <w:rsid w:val="003951D8"/>
    <w:rsid w:val="003959F6"/>
    <w:rsid w:val="00395F0C"/>
    <w:rsid w:val="00395FE8"/>
    <w:rsid w:val="00396110"/>
    <w:rsid w:val="00397068"/>
    <w:rsid w:val="003970F5"/>
    <w:rsid w:val="003975D0"/>
    <w:rsid w:val="003A0355"/>
    <w:rsid w:val="003A123D"/>
    <w:rsid w:val="003A16BC"/>
    <w:rsid w:val="003A17E7"/>
    <w:rsid w:val="003A1B48"/>
    <w:rsid w:val="003A1D35"/>
    <w:rsid w:val="003A1FD9"/>
    <w:rsid w:val="003A47F9"/>
    <w:rsid w:val="003A53E9"/>
    <w:rsid w:val="003A5CCB"/>
    <w:rsid w:val="003A5D0B"/>
    <w:rsid w:val="003A609E"/>
    <w:rsid w:val="003A6245"/>
    <w:rsid w:val="003A675A"/>
    <w:rsid w:val="003A6A3E"/>
    <w:rsid w:val="003A70B5"/>
    <w:rsid w:val="003A7399"/>
    <w:rsid w:val="003B004C"/>
    <w:rsid w:val="003B0504"/>
    <w:rsid w:val="003B065D"/>
    <w:rsid w:val="003B1971"/>
    <w:rsid w:val="003B1D55"/>
    <w:rsid w:val="003B2260"/>
    <w:rsid w:val="003B2403"/>
    <w:rsid w:val="003B2728"/>
    <w:rsid w:val="003B2C54"/>
    <w:rsid w:val="003B2E5B"/>
    <w:rsid w:val="003B3426"/>
    <w:rsid w:val="003B348F"/>
    <w:rsid w:val="003B38BA"/>
    <w:rsid w:val="003B3A8D"/>
    <w:rsid w:val="003B50BF"/>
    <w:rsid w:val="003B525F"/>
    <w:rsid w:val="003B52B2"/>
    <w:rsid w:val="003B6143"/>
    <w:rsid w:val="003B69B6"/>
    <w:rsid w:val="003B761C"/>
    <w:rsid w:val="003B792D"/>
    <w:rsid w:val="003B7A95"/>
    <w:rsid w:val="003C0789"/>
    <w:rsid w:val="003C168C"/>
    <w:rsid w:val="003C1D3E"/>
    <w:rsid w:val="003C2F83"/>
    <w:rsid w:val="003C4D00"/>
    <w:rsid w:val="003C58F1"/>
    <w:rsid w:val="003C5DFD"/>
    <w:rsid w:val="003C5F05"/>
    <w:rsid w:val="003C6A3F"/>
    <w:rsid w:val="003C7548"/>
    <w:rsid w:val="003D0481"/>
    <w:rsid w:val="003D07C0"/>
    <w:rsid w:val="003D0875"/>
    <w:rsid w:val="003D0B6E"/>
    <w:rsid w:val="003D1333"/>
    <w:rsid w:val="003D19C7"/>
    <w:rsid w:val="003D1D34"/>
    <w:rsid w:val="003D2BA6"/>
    <w:rsid w:val="003D338A"/>
    <w:rsid w:val="003D344C"/>
    <w:rsid w:val="003D355D"/>
    <w:rsid w:val="003D484E"/>
    <w:rsid w:val="003D49CA"/>
    <w:rsid w:val="003D4A1D"/>
    <w:rsid w:val="003D5EFF"/>
    <w:rsid w:val="003D6F09"/>
    <w:rsid w:val="003D6FCC"/>
    <w:rsid w:val="003E0171"/>
    <w:rsid w:val="003E0315"/>
    <w:rsid w:val="003E1710"/>
    <w:rsid w:val="003E1B1C"/>
    <w:rsid w:val="003E1CFB"/>
    <w:rsid w:val="003E1EA9"/>
    <w:rsid w:val="003E1F8D"/>
    <w:rsid w:val="003E266E"/>
    <w:rsid w:val="003E3317"/>
    <w:rsid w:val="003E363E"/>
    <w:rsid w:val="003E3E18"/>
    <w:rsid w:val="003E3E22"/>
    <w:rsid w:val="003E3EC0"/>
    <w:rsid w:val="003E4090"/>
    <w:rsid w:val="003E46CB"/>
    <w:rsid w:val="003E4E3A"/>
    <w:rsid w:val="003E58F1"/>
    <w:rsid w:val="003E5EDB"/>
    <w:rsid w:val="003E674A"/>
    <w:rsid w:val="003E691C"/>
    <w:rsid w:val="003E72AA"/>
    <w:rsid w:val="003E77A4"/>
    <w:rsid w:val="003E78D0"/>
    <w:rsid w:val="003E7AA2"/>
    <w:rsid w:val="003F0026"/>
    <w:rsid w:val="003F0CE7"/>
    <w:rsid w:val="003F0FF2"/>
    <w:rsid w:val="003F172D"/>
    <w:rsid w:val="003F3C12"/>
    <w:rsid w:val="003F3C2B"/>
    <w:rsid w:val="003F4534"/>
    <w:rsid w:val="003F550A"/>
    <w:rsid w:val="003F58AC"/>
    <w:rsid w:val="003F5FFB"/>
    <w:rsid w:val="003F621C"/>
    <w:rsid w:val="003F6300"/>
    <w:rsid w:val="003F7092"/>
    <w:rsid w:val="003F7169"/>
    <w:rsid w:val="003F792C"/>
    <w:rsid w:val="003F7D71"/>
    <w:rsid w:val="00400441"/>
    <w:rsid w:val="004011CB"/>
    <w:rsid w:val="004013D1"/>
    <w:rsid w:val="00401B8F"/>
    <w:rsid w:val="00401F63"/>
    <w:rsid w:val="004026A0"/>
    <w:rsid w:val="00402CBF"/>
    <w:rsid w:val="00404624"/>
    <w:rsid w:val="00404D6B"/>
    <w:rsid w:val="00406567"/>
    <w:rsid w:val="0040682E"/>
    <w:rsid w:val="00407256"/>
    <w:rsid w:val="0040765F"/>
    <w:rsid w:val="0040792D"/>
    <w:rsid w:val="004109CE"/>
    <w:rsid w:val="0041143C"/>
    <w:rsid w:val="00411DAF"/>
    <w:rsid w:val="004139E8"/>
    <w:rsid w:val="00414260"/>
    <w:rsid w:val="0041490D"/>
    <w:rsid w:val="004157E4"/>
    <w:rsid w:val="004160B8"/>
    <w:rsid w:val="004161F2"/>
    <w:rsid w:val="0041636F"/>
    <w:rsid w:val="00416746"/>
    <w:rsid w:val="004167E4"/>
    <w:rsid w:val="00416922"/>
    <w:rsid w:val="00416E11"/>
    <w:rsid w:val="00416F9A"/>
    <w:rsid w:val="00416FDD"/>
    <w:rsid w:val="0041718D"/>
    <w:rsid w:val="00420755"/>
    <w:rsid w:val="00420D87"/>
    <w:rsid w:val="0042147E"/>
    <w:rsid w:val="00421592"/>
    <w:rsid w:val="0042188B"/>
    <w:rsid w:val="00421E7B"/>
    <w:rsid w:val="00422202"/>
    <w:rsid w:val="004229A2"/>
    <w:rsid w:val="00423211"/>
    <w:rsid w:val="0042427B"/>
    <w:rsid w:val="004246B4"/>
    <w:rsid w:val="00425374"/>
    <w:rsid w:val="004259D6"/>
    <w:rsid w:val="00425D70"/>
    <w:rsid w:val="00426820"/>
    <w:rsid w:val="00426BCE"/>
    <w:rsid w:val="00427476"/>
    <w:rsid w:val="00427E19"/>
    <w:rsid w:val="00427F62"/>
    <w:rsid w:val="00430381"/>
    <w:rsid w:val="00430705"/>
    <w:rsid w:val="004312CE"/>
    <w:rsid w:val="0043193F"/>
    <w:rsid w:val="004319FF"/>
    <w:rsid w:val="00431C22"/>
    <w:rsid w:val="00432753"/>
    <w:rsid w:val="00432E3C"/>
    <w:rsid w:val="004334D1"/>
    <w:rsid w:val="004348D0"/>
    <w:rsid w:val="004357D3"/>
    <w:rsid w:val="00435BF8"/>
    <w:rsid w:val="00435CF9"/>
    <w:rsid w:val="00436501"/>
    <w:rsid w:val="00436817"/>
    <w:rsid w:val="00436EAD"/>
    <w:rsid w:val="004372EF"/>
    <w:rsid w:val="0043735D"/>
    <w:rsid w:val="0043792C"/>
    <w:rsid w:val="00437A8F"/>
    <w:rsid w:val="00437E95"/>
    <w:rsid w:val="0044079E"/>
    <w:rsid w:val="00440B19"/>
    <w:rsid w:val="00440E0F"/>
    <w:rsid w:val="0044109B"/>
    <w:rsid w:val="00441FD6"/>
    <w:rsid w:val="00441FE9"/>
    <w:rsid w:val="00442520"/>
    <w:rsid w:val="00442C87"/>
    <w:rsid w:val="0044302B"/>
    <w:rsid w:val="00443281"/>
    <w:rsid w:val="00443532"/>
    <w:rsid w:val="00443622"/>
    <w:rsid w:val="0044399E"/>
    <w:rsid w:val="004444F3"/>
    <w:rsid w:val="00444B62"/>
    <w:rsid w:val="00445570"/>
    <w:rsid w:val="00445572"/>
    <w:rsid w:val="004458A9"/>
    <w:rsid w:val="004458E1"/>
    <w:rsid w:val="00445C3A"/>
    <w:rsid w:val="00446A12"/>
    <w:rsid w:val="00446E15"/>
    <w:rsid w:val="004472EB"/>
    <w:rsid w:val="004479EA"/>
    <w:rsid w:val="00447E82"/>
    <w:rsid w:val="0045081C"/>
    <w:rsid w:val="004516E4"/>
    <w:rsid w:val="00452107"/>
    <w:rsid w:val="00452E8E"/>
    <w:rsid w:val="004536E9"/>
    <w:rsid w:val="0045379E"/>
    <w:rsid w:val="00453C4F"/>
    <w:rsid w:val="00453EB0"/>
    <w:rsid w:val="004540D8"/>
    <w:rsid w:val="0045467B"/>
    <w:rsid w:val="00454C9E"/>
    <w:rsid w:val="00455134"/>
    <w:rsid w:val="00455E72"/>
    <w:rsid w:val="004564B5"/>
    <w:rsid w:val="004564CD"/>
    <w:rsid w:val="0045663D"/>
    <w:rsid w:val="00456A13"/>
    <w:rsid w:val="00456AF3"/>
    <w:rsid w:val="00456B3C"/>
    <w:rsid w:val="004573E1"/>
    <w:rsid w:val="004576DD"/>
    <w:rsid w:val="00460706"/>
    <w:rsid w:val="0046074E"/>
    <w:rsid w:val="00460C75"/>
    <w:rsid w:val="00460EE9"/>
    <w:rsid w:val="00460F5E"/>
    <w:rsid w:val="004615C1"/>
    <w:rsid w:val="0046249D"/>
    <w:rsid w:val="00463383"/>
    <w:rsid w:val="00463D79"/>
    <w:rsid w:val="00464007"/>
    <w:rsid w:val="00464C1D"/>
    <w:rsid w:val="00466831"/>
    <w:rsid w:val="004675FE"/>
    <w:rsid w:val="00470910"/>
    <w:rsid w:val="0047124F"/>
    <w:rsid w:val="004713F3"/>
    <w:rsid w:val="0047175F"/>
    <w:rsid w:val="00471BA0"/>
    <w:rsid w:val="004723CC"/>
    <w:rsid w:val="0047294A"/>
    <w:rsid w:val="00473E59"/>
    <w:rsid w:val="004740B5"/>
    <w:rsid w:val="00474245"/>
    <w:rsid w:val="004746E5"/>
    <w:rsid w:val="00474F62"/>
    <w:rsid w:val="00476EC5"/>
    <w:rsid w:val="00477124"/>
    <w:rsid w:val="00477187"/>
    <w:rsid w:val="004771FE"/>
    <w:rsid w:val="004778C5"/>
    <w:rsid w:val="00477A90"/>
    <w:rsid w:val="00477D68"/>
    <w:rsid w:val="00480BED"/>
    <w:rsid w:val="00480E55"/>
    <w:rsid w:val="0048119A"/>
    <w:rsid w:val="004815FA"/>
    <w:rsid w:val="00481918"/>
    <w:rsid w:val="00482343"/>
    <w:rsid w:val="00482B29"/>
    <w:rsid w:val="00482B8D"/>
    <w:rsid w:val="00482E26"/>
    <w:rsid w:val="00483FC5"/>
    <w:rsid w:val="004842C3"/>
    <w:rsid w:val="004846A3"/>
    <w:rsid w:val="004857EA"/>
    <w:rsid w:val="0048640C"/>
    <w:rsid w:val="00486C89"/>
    <w:rsid w:val="00487245"/>
    <w:rsid w:val="0048789B"/>
    <w:rsid w:val="00490408"/>
    <w:rsid w:val="00490465"/>
    <w:rsid w:val="00490D0D"/>
    <w:rsid w:val="0049101E"/>
    <w:rsid w:val="004910C2"/>
    <w:rsid w:val="00491CAA"/>
    <w:rsid w:val="00491CC6"/>
    <w:rsid w:val="0049208C"/>
    <w:rsid w:val="0049266D"/>
    <w:rsid w:val="00492A15"/>
    <w:rsid w:val="00492E18"/>
    <w:rsid w:val="00492E36"/>
    <w:rsid w:val="00493889"/>
    <w:rsid w:val="00493A5B"/>
    <w:rsid w:val="00493F57"/>
    <w:rsid w:val="00494082"/>
    <w:rsid w:val="004941AB"/>
    <w:rsid w:val="0049432F"/>
    <w:rsid w:val="0049491D"/>
    <w:rsid w:val="00494EB3"/>
    <w:rsid w:val="004953A0"/>
    <w:rsid w:val="0049542C"/>
    <w:rsid w:val="00495670"/>
    <w:rsid w:val="00495FA2"/>
    <w:rsid w:val="0049630C"/>
    <w:rsid w:val="0049632C"/>
    <w:rsid w:val="0049633E"/>
    <w:rsid w:val="00496493"/>
    <w:rsid w:val="004967C4"/>
    <w:rsid w:val="00496CA0"/>
    <w:rsid w:val="0049727D"/>
    <w:rsid w:val="004978C1"/>
    <w:rsid w:val="004A02FE"/>
    <w:rsid w:val="004A1799"/>
    <w:rsid w:val="004A18DD"/>
    <w:rsid w:val="004A19EA"/>
    <w:rsid w:val="004A1C09"/>
    <w:rsid w:val="004A2AA0"/>
    <w:rsid w:val="004A303B"/>
    <w:rsid w:val="004A31C7"/>
    <w:rsid w:val="004A3485"/>
    <w:rsid w:val="004A38E0"/>
    <w:rsid w:val="004A408A"/>
    <w:rsid w:val="004A5D82"/>
    <w:rsid w:val="004A5E69"/>
    <w:rsid w:val="004A61BA"/>
    <w:rsid w:val="004A706B"/>
    <w:rsid w:val="004B0679"/>
    <w:rsid w:val="004B102C"/>
    <w:rsid w:val="004B1BFE"/>
    <w:rsid w:val="004B1E2A"/>
    <w:rsid w:val="004B2813"/>
    <w:rsid w:val="004B346F"/>
    <w:rsid w:val="004B3BD7"/>
    <w:rsid w:val="004B5C02"/>
    <w:rsid w:val="004B648C"/>
    <w:rsid w:val="004B6ACA"/>
    <w:rsid w:val="004B7230"/>
    <w:rsid w:val="004C010B"/>
    <w:rsid w:val="004C02F7"/>
    <w:rsid w:val="004C0BC5"/>
    <w:rsid w:val="004C102C"/>
    <w:rsid w:val="004C11AA"/>
    <w:rsid w:val="004C12B4"/>
    <w:rsid w:val="004C1BBC"/>
    <w:rsid w:val="004C31B3"/>
    <w:rsid w:val="004C3348"/>
    <w:rsid w:val="004C3349"/>
    <w:rsid w:val="004C3CE9"/>
    <w:rsid w:val="004C4679"/>
    <w:rsid w:val="004C54AF"/>
    <w:rsid w:val="004C57E1"/>
    <w:rsid w:val="004C7023"/>
    <w:rsid w:val="004C706F"/>
    <w:rsid w:val="004C7524"/>
    <w:rsid w:val="004C77F6"/>
    <w:rsid w:val="004C7F85"/>
    <w:rsid w:val="004D0276"/>
    <w:rsid w:val="004D0535"/>
    <w:rsid w:val="004D08B9"/>
    <w:rsid w:val="004D0FE5"/>
    <w:rsid w:val="004D1B46"/>
    <w:rsid w:val="004D209C"/>
    <w:rsid w:val="004D21F2"/>
    <w:rsid w:val="004D3688"/>
    <w:rsid w:val="004D422E"/>
    <w:rsid w:val="004D4284"/>
    <w:rsid w:val="004D759E"/>
    <w:rsid w:val="004D7A03"/>
    <w:rsid w:val="004D7E48"/>
    <w:rsid w:val="004E02B1"/>
    <w:rsid w:val="004E075E"/>
    <w:rsid w:val="004E17FA"/>
    <w:rsid w:val="004E23E4"/>
    <w:rsid w:val="004E2615"/>
    <w:rsid w:val="004E292D"/>
    <w:rsid w:val="004E2E65"/>
    <w:rsid w:val="004E2EB9"/>
    <w:rsid w:val="004E3057"/>
    <w:rsid w:val="004E3EC0"/>
    <w:rsid w:val="004E3FBB"/>
    <w:rsid w:val="004E4026"/>
    <w:rsid w:val="004E45FD"/>
    <w:rsid w:val="004E480B"/>
    <w:rsid w:val="004E5022"/>
    <w:rsid w:val="004E6642"/>
    <w:rsid w:val="004E6F1B"/>
    <w:rsid w:val="004E70AA"/>
    <w:rsid w:val="004E74E7"/>
    <w:rsid w:val="004E76B6"/>
    <w:rsid w:val="004E76BE"/>
    <w:rsid w:val="004E777E"/>
    <w:rsid w:val="004F00CC"/>
    <w:rsid w:val="004F06F4"/>
    <w:rsid w:val="004F0785"/>
    <w:rsid w:val="004F07C0"/>
    <w:rsid w:val="004F0B46"/>
    <w:rsid w:val="004F0ED7"/>
    <w:rsid w:val="004F1010"/>
    <w:rsid w:val="004F10FB"/>
    <w:rsid w:val="004F1684"/>
    <w:rsid w:val="004F2212"/>
    <w:rsid w:val="004F3445"/>
    <w:rsid w:val="004F3710"/>
    <w:rsid w:val="004F45EC"/>
    <w:rsid w:val="004F4CC9"/>
    <w:rsid w:val="004F50EC"/>
    <w:rsid w:val="004F53DA"/>
    <w:rsid w:val="004F5983"/>
    <w:rsid w:val="004F5BC5"/>
    <w:rsid w:val="004F661B"/>
    <w:rsid w:val="004F688C"/>
    <w:rsid w:val="004F708B"/>
    <w:rsid w:val="004F7BE6"/>
    <w:rsid w:val="00500299"/>
    <w:rsid w:val="00500D8C"/>
    <w:rsid w:val="0050113C"/>
    <w:rsid w:val="00501581"/>
    <w:rsid w:val="00501895"/>
    <w:rsid w:val="00501904"/>
    <w:rsid w:val="005019E0"/>
    <w:rsid w:val="00501DD0"/>
    <w:rsid w:val="005022F6"/>
    <w:rsid w:val="00503429"/>
    <w:rsid w:val="005039F1"/>
    <w:rsid w:val="00503A18"/>
    <w:rsid w:val="00504130"/>
    <w:rsid w:val="00505C36"/>
    <w:rsid w:val="0050636A"/>
    <w:rsid w:val="00506F18"/>
    <w:rsid w:val="0050716B"/>
    <w:rsid w:val="00507302"/>
    <w:rsid w:val="005075E5"/>
    <w:rsid w:val="00507B77"/>
    <w:rsid w:val="00510067"/>
    <w:rsid w:val="00510149"/>
    <w:rsid w:val="00511BC8"/>
    <w:rsid w:val="005130C3"/>
    <w:rsid w:val="005133CF"/>
    <w:rsid w:val="0051435E"/>
    <w:rsid w:val="00515250"/>
    <w:rsid w:val="00515464"/>
    <w:rsid w:val="005161C1"/>
    <w:rsid w:val="00516961"/>
    <w:rsid w:val="005169A6"/>
    <w:rsid w:val="005174F5"/>
    <w:rsid w:val="00520661"/>
    <w:rsid w:val="00521182"/>
    <w:rsid w:val="005215A0"/>
    <w:rsid w:val="00521C49"/>
    <w:rsid w:val="00521E38"/>
    <w:rsid w:val="005229E1"/>
    <w:rsid w:val="00522AE5"/>
    <w:rsid w:val="00523D25"/>
    <w:rsid w:val="0052480D"/>
    <w:rsid w:val="00524A77"/>
    <w:rsid w:val="00524BBF"/>
    <w:rsid w:val="00524BD1"/>
    <w:rsid w:val="00524E42"/>
    <w:rsid w:val="00525341"/>
    <w:rsid w:val="00525E0C"/>
    <w:rsid w:val="00525E94"/>
    <w:rsid w:val="00526166"/>
    <w:rsid w:val="005263C9"/>
    <w:rsid w:val="00526AC7"/>
    <w:rsid w:val="00530305"/>
    <w:rsid w:val="00532233"/>
    <w:rsid w:val="00532294"/>
    <w:rsid w:val="005326AE"/>
    <w:rsid w:val="00532DFF"/>
    <w:rsid w:val="0053362E"/>
    <w:rsid w:val="00533A02"/>
    <w:rsid w:val="0053493B"/>
    <w:rsid w:val="00534FA3"/>
    <w:rsid w:val="00535566"/>
    <w:rsid w:val="005356C3"/>
    <w:rsid w:val="00536452"/>
    <w:rsid w:val="00536742"/>
    <w:rsid w:val="00537114"/>
    <w:rsid w:val="00540160"/>
    <w:rsid w:val="00540C22"/>
    <w:rsid w:val="005410D7"/>
    <w:rsid w:val="005416B6"/>
    <w:rsid w:val="00541AB3"/>
    <w:rsid w:val="00541FFC"/>
    <w:rsid w:val="005426D5"/>
    <w:rsid w:val="0054294D"/>
    <w:rsid w:val="00542AE7"/>
    <w:rsid w:val="00542EF6"/>
    <w:rsid w:val="0054316E"/>
    <w:rsid w:val="00543A17"/>
    <w:rsid w:val="00543B0E"/>
    <w:rsid w:val="005445BA"/>
    <w:rsid w:val="005447B8"/>
    <w:rsid w:val="00544FD8"/>
    <w:rsid w:val="00545744"/>
    <w:rsid w:val="005459C3"/>
    <w:rsid w:val="00546069"/>
    <w:rsid w:val="00546497"/>
    <w:rsid w:val="005468EA"/>
    <w:rsid w:val="005468F7"/>
    <w:rsid w:val="00546993"/>
    <w:rsid w:val="0054775A"/>
    <w:rsid w:val="005478D5"/>
    <w:rsid w:val="005478FA"/>
    <w:rsid w:val="00547BD4"/>
    <w:rsid w:val="00547E35"/>
    <w:rsid w:val="00550A96"/>
    <w:rsid w:val="00550E0F"/>
    <w:rsid w:val="00552081"/>
    <w:rsid w:val="00552BC1"/>
    <w:rsid w:val="00552C01"/>
    <w:rsid w:val="00553236"/>
    <w:rsid w:val="00553F74"/>
    <w:rsid w:val="00554A21"/>
    <w:rsid w:val="00554BE8"/>
    <w:rsid w:val="005550B8"/>
    <w:rsid w:val="00555862"/>
    <w:rsid w:val="0055652F"/>
    <w:rsid w:val="00556B2A"/>
    <w:rsid w:val="00557228"/>
    <w:rsid w:val="005572B9"/>
    <w:rsid w:val="005576A4"/>
    <w:rsid w:val="00557B3E"/>
    <w:rsid w:val="005601BF"/>
    <w:rsid w:val="005610F6"/>
    <w:rsid w:val="00561BCA"/>
    <w:rsid w:val="00561D7A"/>
    <w:rsid w:val="00562523"/>
    <w:rsid w:val="00563558"/>
    <w:rsid w:val="00563595"/>
    <w:rsid w:val="00563730"/>
    <w:rsid w:val="00565107"/>
    <w:rsid w:val="00565A2A"/>
    <w:rsid w:val="00565F23"/>
    <w:rsid w:val="005660C6"/>
    <w:rsid w:val="0056695E"/>
    <w:rsid w:val="00567238"/>
    <w:rsid w:val="00567A8D"/>
    <w:rsid w:val="00570ECF"/>
    <w:rsid w:val="00570F5A"/>
    <w:rsid w:val="005719D3"/>
    <w:rsid w:val="00571B1C"/>
    <w:rsid w:val="00571E08"/>
    <w:rsid w:val="0057218D"/>
    <w:rsid w:val="0057235D"/>
    <w:rsid w:val="005724F0"/>
    <w:rsid w:val="00572C41"/>
    <w:rsid w:val="00572DE8"/>
    <w:rsid w:val="00572EEA"/>
    <w:rsid w:val="0057306E"/>
    <w:rsid w:val="00573440"/>
    <w:rsid w:val="00573DD1"/>
    <w:rsid w:val="005746BF"/>
    <w:rsid w:val="00575517"/>
    <w:rsid w:val="00575B79"/>
    <w:rsid w:val="00575BC0"/>
    <w:rsid w:val="00577CAC"/>
    <w:rsid w:val="00581061"/>
    <w:rsid w:val="005810A0"/>
    <w:rsid w:val="0058115D"/>
    <w:rsid w:val="00581284"/>
    <w:rsid w:val="005812F9"/>
    <w:rsid w:val="0058176A"/>
    <w:rsid w:val="00582498"/>
    <w:rsid w:val="00582CFC"/>
    <w:rsid w:val="005830A3"/>
    <w:rsid w:val="005833AB"/>
    <w:rsid w:val="0058371D"/>
    <w:rsid w:val="005838EF"/>
    <w:rsid w:val="00583F0F"/>
    <w:rsid w:val="005843DE"/>
    <w:rsid w:val="00584516"/>
    <w:rsid w:val="005847BF"/>
    <w:rsid w:val="00584D75"/>
    <w:rsid w:val="005866EF"/>
    <w:rsid w:val="00586BEC"/>
    <w:rsid w:val="005873B7"/>
    <w:rsid w:val="00587F1A"/>
    <w:rsid w:val="0059068E"/>
    <w:rsid w:val="00591BBF"/>
    <w:rsid w:val="00592004"/>
    <w:rsid w:val="0059208E"/>
    <w:rsid w:val="00592947"/>
    <w:rsid w:val="00592FAA"/>
    <w:rsid w:val="0059318C"/>
    <w:rsid w:val="00593569"/>
    <w:rsid w:val="00593BB2"/>
    <w:rsid w:val="00594470"/>
    <w:rsid w:val="00594745"/>
    <w:rsid w:val="00594849"/>
    <w:rsid w:val="00594E96"/>
    <w:rsid w:val="00594ED9"/>
    <w:rsid w:val="00595A6A"/>
    <w:rsid w:val="00596CBF"/>
    <w:rsid w:val="00596D00"/>
    <w:rsid w:val="00597183"/>
    <w:rsid w:val="005977A4"/>
    <w:rsid w:val="00597D52"/>
    <w:rsid w:val="005A01D6"/>
    <w:rsid w:val="005A02D6"/>
    <w:rsid w:val="005A07B1"/>
    <w:rsid w:val="005A099E"/>
    <w:rsid w:val="005A1403"/>
    <w:rsid w:val="005A189D"/>
    <w:rsid w:val="005A21D7"/>
    <w:rsid w:val="005A258E"/>
    <w:rsid w:val="005A2710"/>
    <w:rsid w:val="005A30B8"/>
    <w:rsid w:val="005A3841"/>
    <w:rsid w:val="005A4535"/>
    <w:rsid w:val="005A45D5"/>
    <w:rsid w:val="005A4C82"/>
    <w:rsid w:val="005A557C"/>
    <w:rsid w:val="005A55B3"/>
    <w:rsid w:val="005A72FB"/>
    <w:rsid w:val="005A7345"/>
    <w:rsid w:val="005A7EBE"/>
    <w:rsid w:val="005B0422"/>
    <w:rsid w:val="005B08AF"/>
    <w:rsid w:val="005B0982"/>
    <w:rsid w:val="005B27C4"/>
    <w:rsid w:val="005B2834"/>
    <w:rsid w:val="005B2B13"/>
    <w:rsid w:val="005B2E58"/>
    <w:rsid w:val="005B349B"/>
    <w:rsid w:val="005B3672"/>
    <w:rsid w:val="005B3DA3"/>
    <w:rsid w:val="005B3EBA"/>
    <w:rsid w:val="005B4534"/>
    <w:rsid w:val="005B4D9B"/>
    <w:rsid w:val="005B5E57"/>
    <w:rsid w:val="005B5FA6"/>
    <w:rsid w:val="005B60EA"/>
    <w:rsid w:val="005B6591"/>
    <w:rsid w:val="005B68C2"/>
    <w:rsid w:val="005B6BED"/>
    <w:rsid w:val="005B7C9F"/>
    <w:rsid w:val="005C021D"/>
    <w:rsid w:val="005C0A82"/>
    <w:rsid w:val="005C0D31"/>
    <w:rsid w:val="005C0FA6"/>
    <w:rsid w:val="005C121C"/>
    <w:rsid w:val="005C199D"/>
    <w:rsid w:val="005C20A2"/>
    <w:rsid w:val="005C3750"/>
    <w:rsid w:val="005C4205"/>
    <w:rsid w:val="005C4349"/>
    <w:rsid w:val="005C4538"/>
    <w:rsid w:val="005C4A93"/>
    <w:rsid w:val="005C4D7E"/>
    <w:rsid w:val="005C5229"/>
    <w:rsid w:val="005C6B30"/>
    <w:rsid w:val="005C6F55"/>
    <w:rsid w:val="005C746A"/>
    <w:rsid w:val="005C7470"/>
    <w:rsid w:val="005D01AF"/>
    <w:rsid w:val="005D0344"/>
    <w:rsid w:val="005D043F"/>
    <w:rsid w:val="005D052A"/>
    <w:rsid w:val="005D07BB"/>
    <w:rsid w:val="005D116D"/>
    <w:rsid w:val="005D1301"/>
    <w:rsid w:val="005D2539"/>
    <w:rsid w:val="005D275C"/>
    <w:rsid w:val="005D2C5F"/>
    <w:rsid w:val="005D2FDF"/>
    <w:rsid w:val="005D3A8D"/>
    <w:rsid w:val="005D436E"/>
    <w:rsid w:val="005D4B03"/>
    <w:rsid w:val="005D4F25"/>
    <w:rsid w:val="005D561E"/>
    <w:rsid w:val="005D58D9"/>
    <w:rsid w:val="005D5DF5"/>
    <w:rsid w:val="005D73EC"/>
    <w:rsid w:val="005D7777"/>
    <w:rsid w:val="005D7CCD"/>
    <w:rsid w:val="005D7F50"/>
    <w:rsid w:val="005D7F8D"/>
    <w:rsid w:val="005E02BD"/>
    <w:rsid w:val="005E08E7"/>
    <w:rsid w:val="005E12E7"/>
    <w:rsid w:val="005E1EB2"/>
    <w:rsid w:val="005E24F5"/>
    <w:rsid w:val="005E2DBD"/>
    <w:rsid w:val="005E2E52"/>
    <w:rsid w:val="005E35B8"/>
    <w:rsid w:val="005E3AC7"/>
    <w:rsid w:val="005E4AD8"/>
    <w:rsid w:val="005E4EEA"/>
    <w:rsid w:val="005E55D4"/>
    <w:rsid w:val="005E5B77"/>
    <w:rsid w:val="005F0E49"/>
    <w:rsid w:val="005F2B11"/>
    <w:rsid w:val="005F3417"/>
    <w:rsid w:val="005F35C9"/>
    <w:rsid w:val="005F385C"/>
    <w:rsid w:val="005F3A82"/>
    <w:rsid w:val="005F3C6E"/>
    <w:rsid w:val="005F59D0"/>
    <w:rsid w:val="005F5A99"/>
    <w:rsid w:val="005F6342"/>
    <w:rsid w:val="005F690C"/>
    <w:rsid w:val="005F6EBE"/>
    <w:rsid w:val="005F73B4"/>
    <w:rsid w:val="005F73D3"/>
    <w:rsid w:val="0060024A"/>
    <w:rsid w:val="00601BB2"/>
    <w:rsid w:val="00603515"/>
    <w:rsid w:val="00604FA0"/>
    <w:rsid w:val="0060537A"/>
    <w:rsid w:val="0060566C"/>
    <w:rsid w:val="00605E13"/>
    <w:rsid w:val="006061CA"/>
    <w:rsid w:val="00606437"/>
    <w:rsid w:val="00606840"/>
    <w:rsid w:val="00606B8A"/>
    <w:rsid w:val="00607921"/>
    <w:rsid w:val="006079B8"/>
    <w:rsid w:val="006108C3"/>
    <w:rsid w:val="00610C7D"/>
    <w:rsid w:val="00610CC0"/>
    <w:rsid w:val="006110FF"/>
    <w:rsid w:val="00611274"/>
    <w:rsid w:val="00611F77"/>
    <w:rsid w:val="006120BE"/>
    <w:rsid w:val="006120D8"/>
    <w:rsid w:val="0061257A"/>
    <w:rsid w:val="00612591"/>
    <w:rsid w:val="00612C43"/>
    <w:rsid w:val="00613105"/>
    <w:rsid w:val="006138D2"/>
    <w:rsid w:val="006145EA"/>
    <w:rsid w:val="00614FC7"/>
    <w:rsid w:val="0061529D"/>
    <w:rsid w:val="0061614F"/>
    <w:rsid w:val="006163BD"/>
    <w:rsid w:val="00616872"/>
    <w:rsid w:val="0061694E"/>
    <w:rsid w:val="00620188"/>
    <w:rsid w:val="00621092"/>
    <w:rsid w:val="006218B0"/>
    <w:rsid w:val="00622667"/>
    <w:rsid w:val="0062270D"/>
    <w:rsid w:val="006228CF"/>
    <w:rsid w:val="00622AA0"/>
    <w:rsid w:val="00622CC4"/>
    <w:rsid w:val="00622EE7"/>
    <w:rsid w:val="006238C2"/>
    <w:rsid w:val="00623A79"/>
    <w:rsid w:val="00623D70"/>
    <w:rsid w:val="006240A0"/>
    <w:rsid w:val="006249CB"/>
    <w:rsid w:val="00624C27"/>
    <w:rsid w:val="00625D1D"/>
    <w:rsid w:val="00626725"/>
    <w:rsid w:val="00626ABE"/>
    <w:rsid w:val="00626D1E"/>
    <w:rsid w:val="00631204"/>
    <w:rsid w:val="00631251"/>
    <w:rsid w:val="00631274"/>
    <w:rsid w:val="006314BB"/>
    <w:rsid w:val="00631661"/>
    <w:rsid w:val="006321A2"/>
    <w:rsid w:val="0063223A"/>
    <w:rsid w:val="0063240B"/>
    <w:rsid w:val="00632437"/>
    <w:rsid w:val="0063254B"/>
    <w:rsid w:val="00632598"/>
    <w:rsid w:val="0063281C"/>
    <w:rsid w:val="00632832"/>
    <w:rsid w:val="00632D14"/>
    <w:rsid w:val="006338EC"/>
    <w:rsid w:val="00634046"/>
    <w:rsid w:val="00634076"/>
    <w:rsid w:val="0063452D"/>
    <w:rsid w:val="00634A77"/>
    <w:rsid w:val="00634D8A"/>
    <w:rsid w:val="00635218"/>
    <w:rsid w:val="00635F41"/>
    <w:rsid w:val="0063692B"/>
    <w:rsid w:val="00636A88"/>
    <w:rsid w:val="00637250"/>
    <w:rsid w:val="00640B81"/>
    <w:rsid w:val="00640E13"/>
    <w:rsid w:val="006412B8"/>
    <w:rsid w:val="006418C9"/>
    <w:rsid w:val="006419C0"/>
    <w:rsid w:val="00641AA3"/>
    <w:rsid w:val="00641F4F"/>
    <w:rsid w:val="00642AF6"/>
    <w:rsid w:val="00642B2C"/>
    <w:rsid w:val="00642DF5"/>
    <w:rsid w:val="006436DE"/>
    <w:rsid w:val="00643FD9"/>
    <w:rsid w:val="00644225"/>
    <w:rsid w:val="006442CF"/>
    <w:rsid w:val="0064491D"/>
    <w:rsid w:val="00644C1E"/>
    <w:rsid w:val="00645F05"/>
    <w:rsid w:val="00646673"/>
    <w:rsid w:val="00646B10"/>
    <w:rsid w:val="00646BC6"/>
    <w:rsid w:val="00646E07"/>
    <w:rsid w:val="00647B09"/>
    <w:rsid w:val="00647C8C"/>
    <w:rsid w:val="006514EC"/>
    <w:rsid w:val="00651732"/>
    <w:rsid w:val="00651C25"/>
    <w:rsid w:val="00652340"/>
    <w:rsid w:val="00652B59"/>
    <w:rsid w:val="00652CB1"/>
    <w:rsid w:val="00652DB9"/>
    <w:rsid w:val="00653145"/>
    <w:rsid w:val="0065324A"/>
    <w:rsid w:val="00653613"/>
    <w:rsid w:val="00653C60"/>
    <w:rsid w:val="006541D4"/>
    <w:rsid w:val="006557A1"/>
    <w:rsid w:val="00655812"/>
    <w:rsid w:val="00655879"/>
    <w:rsid w:val="00656DD2"/>
    <w:rsid w:val="00657040"/>
    <w:rsid w:val="006574D4"/>
    <w:rsid w:val="0065766F"/>
    <w:rsid w:val="00657F4C"/>
    <w:rsid w:val="00660897"/>
    <w:rsid w:val="00660B9D"/>
    <w:rsid w:val="00661108"/>
    <w:rsid w:val="00661E1D"/>
    <w:rsid w:val="0066297C"/>
    <w:rsid w:val="0066517F"/>
    <w:rsid w:val="00665439"/>
    <w:rsid w:val="00666993"/>
    <w:rsid w:val="00666E46"/>
    <w:rsid w:val="00666F93"/>
    <w:rsid w:val="006671CB"/>
    <w:rsid w:val="00667B1E"/>
    <w:rsid w:val="00670087"/>
    <w:rsid w:val="0067027B"/>
    <w:rsid w:val="00671564"/>
    <w:rsid w:val="00671E04"/>
    <w:rsid w:val="0067207E"/>
    <w:rsid w:val="006726CA"/>
    <w:rsid w:val="00672D52"/>
    <w:rsid w:val="006730EC"/>
    <w:rsid w:val="0067351F"/>
    <w:rsid w:val="006747C6"/>
    <w:rsid w:val="006747FA"/>
    <w:rsid w:val="00674A70"/>
    <w:rsid w:val="00675E35"/>
    <w:rsid w:val="00676516"/>
    <w:rsid w:val="006769C6"/>
    <w:rsid w:val="00677683"/>
    <w:rsid w:val="006777DD"/>
    <w:rsid w:val="0067785F"/>
    <w:rsid w:val="006779BC"/>
    <w:rsid w:val="00677A75"/>
    <w:rsid w:val="006806A6"/>
    <w:rsid w:val="006806F0"/>
    <w:rsid w:val="00680720"/>
    <w:rsid w:val="006815A4"/>
    <w:rsid w:val="00681A3F"/>
    <w:rsid w:val="00681CD5"/>
    <w:rsid w:val="00682610"/>
    <w:rsid w:val="0068349B"/>
    <w:rsid w:val="0068351F"/>
    <w:rsid w:val="0068365C"/>
    <w:rsid w:val="00684911"/>
    <w:rsid w:val="00684E4B"/>
    <w:rsid w:val="006867F6"/>
    <w:rsid w:val="006869C8"/>
    <w:rsid w:val="00686CA1"/>
    <w:rsid w:val="00687664"/>
    <w:rsid w:val="00690451"/>
    <w:rsid w:val="006907F9"/>
    <w:rsid w:val="00690F1E"/>
    <w:rsid w:val="0069102D"/>
    <w:rsid w:val="0069117A"/>
    <w:rsid w:val="006916E0"/>
    <w:rsid w:val="00691D6A"/>
    <w:rsid w:val="00692408"/>
    <w:rsid w:val="0069260A"/>
    <w:rsid w:val="00692A86"/>
    <w:rsid w:val="00692AF7"/>
    <w:rsid w:val="00692B0D"/>
    <w:rsid w:val="00693BE4"/>
    <w:rsid w:val="00693D0E"/>
    <w:rsid w:val="00693E55"/>
    <w:rsid w:val="00694A0B"/>
    <w:rsid w:val="00694EB1"/>
    <w:rsid w:val="00694EF1"/>
    <w:rsid w:val="00695059"/>
    <w:rsid w:val="00696065"/>
    <w:rsid w:val="006A0044"/>
    <w:rsid w:val="006A0356"/>
    <w:rsid w:val="006A0C50"/>
    <w:rsid w:val="006A0CCD"/>
    <w:rsid w:val="006A0F5C"/>
    <w:rsid w:val="006A11A7"/>
    <w:rsid w:val="006A1A39"/>
    <w:rsid w:val="006A2C6A"/>
    <w:rsid w:val="006A4268"/>
    <w:rsid w:val="006A53A9"/>
    <w:rsid w:val="006A55C9"/>
    <w:rsid w:val="006A5C57"/>
    <w:rsid w:val="006A6446"/>
    <w:rsid w:val="006A77AB"/>
    <w:rsid w:val="006A78EA"/>
    <w:rsid w:val="006A7DAB"/>
    <w:rsid w:val="006B02A5"/>
    <w:rsid w:val="006B02F7"/>
    <w:rsid w:val="006B1A65"/>
    <w:rsid w:val="006B1E55"/>
    <w:rsid w:val="006B217F"/>
    <w:rsid w:val="006B24F5"/>
    <w:rsid w:val="006B2792"/>
    <w:rsid w:val="006B4BB1"/>
    <w:rsid w:val="006B4D7A"/>
    <w:rsid w:val="006B4D80"/>
    <w:rsid w:val="006B57AB"/>
    <w:rsid w:val="006B6A2F"/>
    <w:rsid w:val="006B70B7"/>
    <w:rsid w:val="006B7121"/>
    <w:rsid w:val="006B77E5"/>
    <w:rsid w:val="006C00F2"/>
    <w:rsid w:val="006C02A0"/>
    <w:rsid w:val="006C0A06"/>
    <w:rsid w:val="006C0AE2"/>
    <w:rsid w:val="006C0DF3"/>
    <w:rsid w:val="006C1138"/>
    <w:rsid w:val="006C11CE"/>
    <w:rsid w:val="006C1D5C"/>
    <w:rsid w:val="006C2345"/>
    <w:rsid w:val="006C2913"/>
    <w:rsid w:val="006C3C18"/>
    <w:rsid w:val="006C3C61"/>
    <w:rsid w:val="006C42EB"/>
    <w:rsid w:val="006C6749"/>
    <w:rsid w:val="006C704E"/>
    <w:rsid w:val="006C7259"/>
    <w:rsid w:val="006C73C6"/>
    <w:rsid w:val="006D08DD"/>
    <w:rsid w:val="006D1273"/>
    <w:rsid w:val="006D1975"/>
    <w:rsid w:val="006D1AAD"/>
    <w:rsid w:val="006D1CD3"/>
    <w:rsid w:val="006D1F0E"/>
    <w:rsid w:val="006D27F6"/>
    <w:rsid w:val="006D2D45"/>
    <w:rsid w:val="006D3237"/>
    <w:rsid w:val="006D3CD8"/>
    <w:rsid w:val="006D3DA4"/>
    <w:rsid w:val="006D3FBE"/>
    <w:rsid w:val="006D4096"/>
    <w:rsid w:val="006D438D"/>
    <w:rsid w:val="006D4624"/>
    <w:rsid w:val="006D493B"/>
    <w:rsid w:val="006D4C94"/>
    <w:rsid w:val="006D4E57"/>
    <w:rsid w:val="006D4FC8"/>
    <w:rsid w:val="006D5151"/>
    <w:rsid w:val="006D55CD"/>
    <w:rsid w:val="006D57AB"/>
    <w:rsid w:val="006D58D6"/>
    <w:rsid w:val="006D6297"/>
    <w:rsid w:val="006D63EC"/>
    <w:rsid w:val="006D6714"/>
    <w:rsid w:val="006D6D33"/>
    <w:rsid w:val="006D6FB8"/>
    <w:rsid w:val="006D6FF2"/>
    <w:rsid w:val="006D7257"/>
    <w:rsid w:val="006E0236"/>
    <w:rsid w:val="006E034A"/>
    <w:rsid w:val="006E1304"/>
    <w:rsid w:val="006E1FA7"/>
    <w:rsid w:val="006E2941"/>
    <w:rsid w:val="006E2CAA"/>
    <w:rsid w:val="006E359E"/>
    <w:rsid w:val="006E3EEE"/>
    <w:rsid w:val="006E3FFE"/>
    <w:rsid w:val="006E4245"/>
    <w:rsid w:val="006E4B60"/>
    <w:rsid w:val="006E5999"/>
    <w:rsid w:val="006E611D"/>
    <w:rsid w:val="006E69B8"/>
    <w:rsid w:val="006E6E26"/>
    <w:rsid w:val="006E710F"/>
    <w:rsid w:val="006E7ED7"/>
    <w:rsid w:val="006F09B5"/>
    <w:rsid w:val="006F09B9"/>
    <w:rsid w:val="006F2CF8"/>
    <w:rsid w:val="006F3836"/>
    <w:rsid w:val="006F3C37"/>
    <w:rsid w:val="006F4772"/>
    <w:rsid w:val="006F510A"/>
    <w:rsid w:val="006F51A4"/>
    <w:rsid w:val="006F5477"/>
    <w:rsid w:val="006F5538"/>
    <w:rsid w:val="006F639B"/>
    <w:rsid w:val="006F6BBA"/>
    <w:rsid w:val="006F6F52"/>
    <w:rsid w:val="006F798E"/>
    <w:rsid w:val="00700250"/>
    <w:rsid w:val="00700536"/>
    <w:rsid w:val="0070118F"/>
    <w:rsid w:val="007015D6"/>
    <w:rsid w:val="007020B7"/>
    <w:rsid w:val="00702175"/>
    <w:rsid w:val="007021A3"/>
    <w:rsid w:val="00702351"/>
    <w:rsid w:val="00702E3E"/>
    <w:rsid w:val="0070304B"/>
    <w:rsid w:val="00703114"/>
    <w:rsid w:val="007033B2"/>
    <w:rsid w:val="00704165"/>
    <w:rsid w:val="007049FC"/>
    <w:rsid w:val="007051CA"/>
    <w:rsid w:val="0070632E"/>
    <w:rsid w:val="007065AB"/>
    <w:rsid w:val="00706DA4"/>
    <w:rsid w:val="00707368"/>
    <w:rsid w:val="00707803"/>
    <w:rsid w:val="00707E3E"/>
    <w:rsid w:val="00711012"/>
    <w:rsid w:val="0071135E"/>
    <w:rsid w:val="00711DE4"/>
    <w:rsid w:val="00712138"/>
    <w:rsid w:val="00712DB6"/>
    <w:rsid w:val="00713748"/>
    <w:rsid w:val="00713B5B"/>
    <w:rsid w:val="00713FF3"/>
    <w:rsid w:val="0071422B"/>
    <w:rsid w:val="0071437F"/>
    <w:rsid w:val="00714FE7"/>
    <w:rsid w:val="007154B6"/>
    <w:rsid w:val="00715DD7"/>
    <w:rsid w:val="00716660"/>
    <w:rsid w:val="00716AA7"/>
    <w:rsid w:val="007174CB"/>
    <w:rsid w:val="00717991"/>
    <w:rsid w:val="00717CBB"/>
    <w:rsid w:val="007203D9"/>
    <w:rsid w:val="0072085F"/>
    <w:rsid w:val="00720D6A"/>
    <w:rsid w:val="0072118A"/>
    <w:rsid w:val="007213B2"/>
    <w:rsid w:val="00721583"/>
    <w:rsid w:val="00721786"/>
    <w:rsid w:val="00721933"/>
    <w:rsid w:val="00721A59"/>
    <w:rsid w:val="00722B12"/>
    <w:rsid w:val="007233AE"/>
    <w:rsid w:val="007233E1"/>
    <w:rsid w:val="00723443"/>
    <w:rsid w:val="00723B3B"/>
    <w:rsid w:val="00723EF8"/>
    <w:rsid w:val="00723FE5"/>
    <w:rsid w:val="007247F4"/>
    <w:rsid w:val="00724BFE"/>
    <w:rsid w:val="00724EF9"/>
    <w:rsid w:val="00725539"/>
    <w:rsid w:val="00725B44"/>
    <w:rsid w:val="00725D50"/>
    <w:rsid w:val="00725DED"/>
    <w:rsid w:val="0073038C"/>
    <w:rsid w:val="0073118E"/>
    <w:rsid w:val="00731A20"/>
    <w:rsid w:val="00731A68"/>
    <w:rsid w:val="00731A6E"/>
    <w:rsid w:val="00731CED"/>
    <w:rsid w:val="00732267"/>
    <w:rsid w:val="00732983"/>
    <w:rsid w:val="00732EAB"/>
    <w:rsid w:val="0073358B"/>
    <w:rsid w:val="007341F3"/>
    <w:rsid w:val="00734D22"/>
    <w:rsid w:val="00735725"/>
    <w:rsid w:val="00736D28"/>
    <w:rsid w:val="007373EB"/>
    <w:rsid w:val="00737E07"/>
    <w:rsid w:val="00740492"/>
    <w:rsid w:val="007413A7"/>
    <w:rsid w:val="00741C81"/>
    <w:rsid w:val="00741F87"/>
    <w:rsid w:val="0074308A"/>
    <w:rsid w:val="007435A4"/>
    <w:rsid w:val="00743D82"/>
    <w:rsid w:val="007445C2"/>
    <w:rsid w:val="00744666"/>
    <w:rsid w:val="00745E1A"/>
    <w:rsid w:val="007469DD"/>
    <w:rsid w:val="00746F73"/>
    <w:rsid w:val="007478E9"/>
    <w:rsid w:val="00747990"/>
    <w:rsid w:val="00747D3A"/>
    <w:rsid w:val="0075086D"/>
    <w:rsid w:val="0075098A"/>
    <w:rsid w:val="00750AA0"/>
    <w:rsid w:val="00750AA8"/>
    <w:rsid w:val="00751462"/>
    <w:rsid w:val="007516B4"/>
    <w:rsid w:val="00751BE0"/>
    <w:rsid w:val="00751C14"/>
    <w:rsid w:val="00751C9A"/>
    <w:rsid w:val="00751D28"/>
    <w:rsid w:val="00752449"/>
    <w:rsid w:val="00752FBC"/>
    <w:rsid w:val="0075400B"/>
    <w:rsid w:val="0075421C"/>
    <w:rsid w:val="00754317"/>
    <w:rsid w:val="007544D1"/>
    <w:rsid w:val="00754959"/>
    <w:rsid w:val="0075605F"/>
    <w:rsid w:val="0075720C"/>
    <w:rsid w:val="0076011D"/>
    <w:rsid w:val="007605E7"/>
    <w:rsid w:val="007606E1"/>
    <w:rsid w:val="00761522"/>
    <w:rsid w:val="007615FF"/>
    <w:rsid w:val="00762176"/>
    <w:rsid w:val="00764950"/>
    <w:rsid w:val="00764CEC"/>
    <w:rsid w:val="007657AD"/>
    <w:rsid w:val="00765D4C"/>
    <w:rsid w:val="00766543"/>
    <w:rsid w:val="007665AA"/>
    <w:rsid w:val="007665CF"/>
    <w:rsid w:val="00766740"/>
    <w:rsid w:val="00766DE2"/>
    <w:rsid w:val="007678E5"/>
    <w:rsid w:val="00767D56"/>
    <w:rsid w:val="00770160"/>
    <w:rsid w:val="0077044E"/>
    <w:rsid w:val="0077053B"/>
    <w:rsid w:val="007711AF"/>
    <w:rsid w:val="007726E2"/>
    <w:rsid w:val="00772F7D"/>
    <w:rsid w:val="00773A12"/>
    <w:rsid w:val="00773CA9"/>
    <w:rsid w:val="00773D6B"/>
    <w:rsid w:val="00773EE7"/>
    <w:rsid w:val="00774608"/>
    <w:rsid w:val="007747FD"/>
    <w:rsid w:val="00776457"/>
    <w:rsid w:val="0077717D"/>
    <w:rsid w:val="0077764B"/>
    <w:rsid w:val="007777B5"/>
    <w:rsid w:val="00777949"/>
    <w:rsid w:val="00777B72"/>
    <w:rsid w:val="00777E8E"/>
    <w:rsid w:val="0078131D"/>
    <w:rsid w:val="00781AA6"/>
    <w:rsid w:val="007822E3"/>
    <w:rsid w:val="0078283F"/>
    <w:rsid w:val="00782DC1"/>
    <w:rsid w:val="007830B3"/>
    <w:rsid w:val="00783DF0"/>
    <w:rsid w:val="007844F5"/>
    <w:rsid w:val="007850A9"/>
    <w:rsid w:val="00785402"/>
    <w:rsid w:val="00785E03"/>
    <w:rsid w:val="007862F1"/>
    <w:rsid w:val="0078696E"/>
    <w:rsid w:val="00786B11"/>
    <w:rsid w:val="00786C2C"/>
    <w:rsid w:val="00787C9E"/>
    <w:rsid w:val="00787D71"/>
    <w:rsid w:val="007900E0"/>
    <w:rsid w:val="00790154"/>
    <w:rsid w:val="00790AB4"/>
    <w:rsid w:val="00790CCF"/>
    <w:rsid w:val="00790DD8"/>
    <w:rsid w:val="00790E06"/>
    <w:rsid w:val="00790F03"/>
    <w:rsid w:val="00791464"/>
    <w:rsid w:val="00792239"/>
    <w:rsid w:val="0079268F"/>
    <w:rsid w:val="0079292C"/>
    <w:rsid w:val="007931E2"/>
    <w:rsid w:val="0079421C"/>
    <w:rsid w:val="007942FA"/>
    <w:rsid w:val="007944AE"/>
    <w:rsid w:val="00794CA0"/>
    <w:rsid w:val="00794CA4"/>
    <w:rsid w:val="00794E19"/>
    <w:rsid w:val="00794F7F"/>
    <w:rsid w:val="007956AB"/>
    <w:rsid w:val="00795E98"/>
    <w:rsid w:val="00795F68"/>
    <w:rsid w:val="00796652"/>
    <w:rsid w:val="00796735"/>
    <w:rsid w:val="00796C59"/>
    <w:rsid w:val="007975E7"/>
    <w:rsid w:val="00797E03"/>
    <w:rsid w:val="007A06D3"/>
    <w:rsid w:val="007A077C"/>
    <w:rsid w:val="007A0906"/>
    <w:rsid w:val="007A16AA"/>
    <w:rsid w:val="007A2274"/>
    <w:rsid w:val="007A23E0"/>
    <w:rsid w:val="007A2648"/>
    <w:rsid w:val="007A2DBD"/>
    <w:rsid w:val="007A2F3D"/>
    <w:rsid w:val="007A3741"/>
    <w:rsid w:val="007A379F"/>
    <w:rsid w:val="007A4724"/>
    <w:rsid w:val="007A51A6"/>
    <w:rsid w:val="007A5576"/>
    <w:rsid w:val="007A5750"/>
    <w:rsid w:val="007A582A"/>
    <w:rsid w:val="007A59FA"/>
    <w:rsid w:val="007A5BE8"/>
    <w:rsid w:val="007A603D"/>
    <w:rsid w:val="007A6895"/>
    <w:rsid w:val="007A7389"/>
    <w:rsid w:val="007A7399"/>
    <w:rsid w:val="007A757B"/>
    <w:rsid w:val="007B0880"/>
    <w:rsid w:val="007B0B33"/>
    <w:rsid w:val="007B0E35"/>
    <w:rsid w:val="007B18DA"/>
    <w:rsid w:val="007B1AC9"/>
    <w:rsid w:val="007B209E"/>
    <w:rsid w:val="007B2126"/>
    <w:rsid w:val="007B2566"/>
    <w:rsid w:val="007B2586"/>
    <w:rsid w:val="007B34B0"/>
    <w:rsid w:val="007B3618"/>
    <w:rsid w:val="007B44BB"/>
    <w:rsid w:val="007B51D4"/>
    <w:rsid w:val="007B5757"/>
    <w:rsid w:val="007B6018"/>
    <w:rsid w:val="007B6156"/>
    <w:rsid w:val="007B67DA"/>
    <w:rsid w:val="007B6A3D"/>
    <w:rsid w:val="007B6AAD"/>
    <w:rsid w:val="007B739B"/>
    <w:rsid w:val="007B7935"/>
    <w:rsid w:val="007B7987"/>
    <w:rsid w:val="007C0072"/>
    <w:rsid w:val="007C0805"/>
    <w:rsid w:val="007C0C8E"/>
    <w:rsid w:val="007C1BF1"/>
    <w:rsid w:val="007C26AC"/>
    <w:rsid w:val="007C2784"/>
    <w:rsid w:val="007C2986"/>
    <w:rsid w:val="007C2A9F"/>
    <w:rsid w:val="007C3302"/>
    <w:rsid w:val="007C4722"/>
    <w:rsid w:val="007C50FA"/>
    <w:rsid w:val="007C52BD"/>
    <w:rsid w:val="007C54F9"/>
    <w:rsid w:val="007C65F2"/>
    <w:rsid w:val="007C6EE8"/>
    <w:rsid w:val="007C764D"/>
    <w:rsid w:val="007C7834"/>
    <w:rsid w:val="007C7881"/>
    <w:rsid w:val="007C79C4"/>
    <w:rsid w:val="007D00EF"/>
    <w:rsid w:val="007D1161"/>
    <w:rsid w:val="007D1276"/>
    <w:rsid w:val="007D1D89"/>
    <w:rsid w:val="007D22D1"/>
    <w:rsid w:val="007D33A2"/>
    <w:rsid w:val="007D3743"/>
    <w:rsid w:val="007D403D"/>
    <w:rsid w:val="007D4C72"/>
    <w:rsid w:val="007D4D95"/>
    <w:rsid w:val="007D4F25"/>
    <w:rsid w:val="007D6409"/>
    <w:rsid w:val="007D6AB6"/>
    <w:rsid w:val="007D7868"/>
    <w:rsid w:val="007E0461"/>
    <w:rsid w:val="007E1770"/>
    <w:rsid w:val="007E1BA6"/>
    <w:rsid w:val="007E1D3A"/>
    <w:rsid w:val="007E21CD"/>
    <w:rsid w:val="007E27B0"/>
    <w:rsid w:val="007E2836"/>
    <w:rsid w:val="007E2958"/>
    <w:rsid w:val="007E51AC"/>
    <w:rsid w:val="007E5421"/>
    <w:rsid w:val="007E58B0"/>
    <w:rsid w:val="007E5A2F"/>
    <w:rsid w:val="007E5D94"/>
    <w:rsid w:val="007E6BCC"/>
    <w:rsid w:val="007E7028"/>
    <w:rsid w:val="007E79E8"/>
    <w:rsid w:val="007E7A04"/>
    <w:rsid w:val="007E7A92"/>
    <w:rsid w:val="007E7E0D"/>
    <w:rsid w:val="007F0538"/>
    <w:rsid w:val="007F1010"/>
    <w:rsid w:val="007F207A"/>
    <w:rsid w:val="007F29E7"/>
    <w:rsid w:val="007F2BA4"/>
    <w:rsid w:val="007F3CEB"/>
    <w:rsid w:val="007F46CE"/>
    <w:rsid w:val="007F615D"/>
    <w:rsid w:val="007F6418"/>
    <w:rsid w:val="007F716D"/>
    <w:rsid w:val="007F7579"/>
    <w:rsid w:val="007F7BF5"/>
    <w:rsid w:val="007F7FC9"/>
    <w:rsid w:val="0080010D"/>
    <w:rsid w:val="00800422"/>
    <w:rsid w:val="00800BF3"/>
    <w:rsid w:val="00800EAC"/>
    <w:rsid w:val="00801572"/>
    <w:rsid w:val="00801C0F"/>
    <w:rsid w:val="00802382"/>
    <w:rsid w:val="00802440"/>
    <w:rsid w:val="00803CFE"/>
    <w:rsid w:val="00803FF9"/>
    <w:rsid w:val="00804B45"/>
    <w:rsid w:val="00804D07"/>
    <w:rsid w:val="00804E74"/>
    <w:rsid w:val="0080532A"/>
    <w:rsid w:val="0080566E"/>
    <w:rsid w:val="008058FA"/>
    <w:rsid w:val="00806032"/>
    <w:rsid w:val="00806EC8"/>
    <w:rsid w:val="008103D1"/>
    <w:rsid w:val="0081054C"/>
    <w:rsid w:val="00811298"/>
    <w:rsid w:val="008113CB"/>
    <w:rsid w:val="00811C13"/>
    <w:rsid w:val="0081353C"/>
    <w:rsid w:val="008136CD"/>
    <w:rsid w:val="00813B84"/>
    <w:rsid w:val="00813D4C"/>
    <w:rsid w:val="00814223"/>
    <w:rsid w:val="00814319"/>
    <w:rsid w:val="00814BBD"/>
    <w:rsid w:val="00815702"/>
    <w:rsid w:val="008162B7"/>
    <w:rsid w:val="00816878"/>
    <w:rsid w:val="00816EF1"/>
    <w:rsid w:val="008170AD"/>
    <w:rsid w:val="0081727D"/>
    <w:rsid w:val="00817573"/>
    <w:rsid w:val="00820D3A"/>
    <w:rsid w:val="00820DE7"/>
    <w:rsid w:val="00822070"/>
    <w:rsid w:val="008225CC"/>
    <w:rsid w:val="008238B8"/>
    <w:rsid w:val="00823D11"/>
    <w:rsid w:val="00824058"/>
    <w:rsid w:val="008246E9"/>
    <w:rsid w:val="00824AFE"/>
    <w:rsid w:val="00825095"/>
    <w:rsid w:val="008258B9"/>
    <w:rsid w:val="00825F39"/>
    <w:rsid w:val="008261C8"/>
    <w:rsid w:val="00826417"/>
    <w:rsid w:val="00826E0B"/>
    <w:rsid w:val="00827717"/>
    <w:rsid w:val="00827CD2"/>
    <w:rsid w:val="008304B3"/>
    <w:rsid w:val="00830846"/>
    <w:rsid w:val="00830ADC"/>
    <w:rsid w:val="00830B0D"/>
    <w:rsid w:val="00831888"/>
    <w:rsid w:val="00831A8F"/>
    <w:rsid w:val="00831F16"/>
    <w:rsid w:val="008329E2"/>
    <w:rsid w:val="00832AD4"/>
    <w:rsid w:val="00833292"/>
    <w:rsid w:val="00833519"/>
    <w:rsid w:val="0083397E"/>
    <w:rsid w:val="008339C5"/>
    <w:rsid w:val="00833CC0"/>
    <w:rsid w:val="00834193"/>
    <w:rsid w:val="00834606"/>
    <w:rsid w:val="00834704"/>
    <w:rsid w:val="00834E3A"/>
    <w:rsid w:val="00834F5D"/>
    <w:rsid w:val="008351EE"/>
    <w:rsid w:val="00835490"/>
    <w:rsid w:val="0083552C"/>
    <w:rsid w:val="0083576C"/>
    <w:rsid w:val="00835BF9"/>
    <w:rsid w:val="008372DC"/>
    <w:rsid w:val="00837A7A"/>
    <w:rsid w:val="008401E4"/>
    <w:rsid w:val="008414B3"/>
    <w:rsid w:val="008417EF"/>
    <w:rsid w:val="008418CF"/>
    <w:rsid w:val="00841992"/>
    <w:rsid w:val="00841B85"/>
    <w:rsid w:val="008420CF"/>
    <w:rsid w:val="00842D0C"/>
    <w:rsid w:val="0084312E"/>
    <w:rsid w:val="00843389"/>
    <w:rsid w:val="0084376B"/>
    <w:rsid w:val="00844594"/>
    <w:rsid w:val="0084471C"/>
    <w:rsid w:val="00844B30"/>
    <w:rsid w:val="00844B8F"/>
    <w:rsid w:val="00844CD6"/>
    <w:rsid w:val="00844ED5"/>
    <w:rsid w:val="00845B83"/>
    <w:rsid w:val="00846AF0"/>
    <w:rsid w:val="00847D59"/>
    <w:rsid w:val="0085046F"/>
    <w:rsid w:val="00851A96"/>
    <w:rsid w:val="00852402"/>
    <w:rsid w:val="00852970"/>
    <w:rsid w:val="00852B8C"/>
    <w:rsid w:val="00852BBF"/>
    <w:rsid w:val="008536FE"/>
    <w:rsid w:val="00853C95"/>
    <w:rsid w:val="00854391"/>
    <w:rsid w:val="00854397"/>
    <w:rsid w:val="0085503D"/>
    <w:rsid w:val="0085568D"/>
    <w:rsid w:val="00855801"/>
    <w:rsid w:val="00855B63"/>
    <w:rsid w:val="008560CF"/>
    <w:rsid w:val="00856195"/>
    <w:rsid w:val="008561D3"/>
    <w:rsid w:val="0085672A"/>
    <w:rsid w:val="00856C44"/>
    <w:rsid w:val="008571E7"/>
    <w:rsid w:val="00860B52"/>
    <w:rsid w:val="008618AC"/>
    <w:rsid w:val="008631B7"/>
    <w:rsid w:val="008636A1"/>
    <w:rsid w:val="008637E0"/>
    <w:rsid w:val="00863E6B"/>
    <w:rsid w:val="00864062"/>
    <w:rsid w:val="00864968"/>
    <w:rsid w:val="00864D7C"/>
    <w:rsid w:val="00864F64"/>
    <w:rsid w:val="00866BC8"/>
    <w:rsid w:val="00867D71"/>
    <w:rsid w:val="00867F7A"/>
    <w:rsid w:val="00870A00"/>
    <w:rsid w:val="008711E6"/>
    <w:rsid w:val="00871F84"/>
    <w:rsid w:val="00872070"/>
    <w:rsid w:val="00872958"/>
    <w:rsid w:val="00872A26"/>
    <w:rsid w:val="00872D4D"/>
    <w:rsid w:val="0087353E"/>
    <w:rsid w:val="00873FFF"/>
    <w:rsid w:val="008741C6"/>
    <w:rsid w:val="0087475B"/>
    <w:rsid w:val="00874A01"/>
    <w:rsid w:val="00875FAC"/>
    <w:rsid w:val="0087767F"/>
    <w:rsid w:val="00880B52"/>
    <w:rsid w:val="00880DA4"/>
    <w:rsid w:val="00881010"/>
    <w:rsid w:val="00881400"/>
    <w:rsid w:val="00881CEF"/>
    <w:rsid w:val="00881D72"/>
    <w:rsid w:val="00882231"/>
    <w:rsid w:val="00882297"/>
    <w:rsid w:val="0088236C"/>
    <w:rsid w:val="00882C0D"/>
    <w:rsid w:val="00884346"/>
    <w:rsid w:val="00884EC1"/>
    <w:rsid w:val="0088524D"/>
    <w:rsid w:val="0088525C"/>
    <w:rsid w:val="008856F4"/>
    <w:rsid w:val="00886088"/>
    <w:rsid w:val="00886429"/>
    <w:rsid w:val="00886794"/>
    <w:rsid w:val="008869BE"/>
    <w:rsid w:val="008870ED"/>
    <w:rsid w:val="00887BAC"/>
    <w:rsid w:val="0089051F"/>
    <w:rsid w:val="00890798"/>
    <w:rsid w:val="00890AA3"/>
    <w:rsid w:val="008918C3"/>
    <w:rsid w:val="00891938"/>
    <w:rsid w:val="00891D1D"/>
    <w:rsid w:val="00891D78"/>
    <w:rsid w:val="00893A1C"/>
    <w:rsid w:val="00893A55"/>
    <w:rsid w:val="00893B20"/>
    <w:rsid w:val="008946F2"/>
    <w:rsid w:val="008951F2"/>
    <w:rsid w:val="00895D5B"/>
    <w:rsid w:val="00896FDC"/>
    <w:rsid w:val="0089781B"/>
    <w:rsid w:val="00897B82"/>
    <w:rsid w:val="00897DD6"/>
    <w:rsid w:val="00897ECF"/>
    <w:rsid w:val="008A0035"/>
    <w:rsid w:val="008A05F6"/>
    <w:rsid w:val="008A0992"/>
    <w:rsid w:val="008A0997"/>
    <w:rsid w:val="008A0F94"/>
    <w:rsid w:val="008A1AEA"/>
    <w:rsid w:val="008A2784"/>
    <w:rsid w:val="008A2E8F"/>
    <w:rsid w:val="008A334D"/>
    <w:rsid w:val="008A3610"/>
    <w:rsid w:val="008A36E8"/>
    <w:rsid w:val="008A38C7"/>
    <w:rsid w:val="008A3E23"/>
    <w:rsid w:val="008A4AA4"/>
    <w:rsid w:val="008A4E70"/>
    <w:rsid w:val="008A56EE"/>
    <w:rsid w:val="008A62E0"/>
    <w:rsid w:val="008A673F"/>
    <w:rsid w:val="008A7DAD"/>
    <w:rsid w:val="008B1397"/>
    <w:rsid w:val="008B1F13"/>
    <w:rsid w:val="008B2055"/>
    <w:rsid w:val="008B20F1"/>
    <w:rsid w:val="008B2F20"/>
    <w:rsid w:val="008B3141"/>
    <w:rsid w:val="008B32C6"/>
    <w:rsid w:val="008B3732"/>
    <w:rsid w:val="008B3885"/>
    <w:rsid w:val="008B3E6B"/>
    <w:rsid w:val="008B44A4"/>
    <w:rsid w:val="008B4B91"/>
    <w:rsid w:val="008B4DB1"/>
    <w:rsid w:val="008B6556"/>
    <w:rsid w:val="008B6B34"/>
    <w:rsid w:val="008B7184"/>
    <w:rsid w:val="008B7477"/>
    <w:rsid w:val="008B7CF5"/>
    <w:rsid w:val="008C0048"/>
    <w:rsid w:val="008C0584"/>
    <w:rsid w:val="008C08F5"/>
    <w:rsid w:val="008C09B1"/>
    <w:rsid w:val="008C0EE4"/>
    <w:rsid w:val="008C1BA4"/>
    <w:rsid w:val="008C207C"/>
    <w:rsid w:val="008C20C4"/>
    <w:rsid w:val="008C21F9"/>
    <w:rsid w:val="008C2AF4"/>
    <w:rsid w:val="008C2D3D"/>
    <w:rsid w:val="008C390B"/>
    <w:rsid w:val="008C3DBF"/>
    <w:rsid w:val="008C3EB5"/>
    <w:rsid w:val="008C3F6C"/>
    <w:rsid w:val="008C4C17"/>
    <w:rsid w:val="008C54BE"/>
    <w:rsid w:val="008C5696"/>
    <w:rsid w:val="008C5937"/>
    <w:rsid w:val="008C63D5"/>
    <w:rsid w:val="008C702A"/>
    <w:rsid w:val="008C77D9"/>
    <w:rsid w:val="008C7E71"/>
    <w:rsid w:val="008D0387"/>
    <w:rsid w:val="008D0631"/>
    <w:rsid w:val="008D086E"/>
    <w:rsid w:val="008D0A5F"/>
    <w:rsid w:val="008D28B7"/>
    <w:rsid w:val="008D37FB"/>
    <w:rsid w:val="008D432F"/>
    <w:rsid w:val="008D48CB"/>
    <w:rsid w:val="008D53D9"/>
    <w:rsid w:val="008D54E5"/>
    <w:rsid w:val="008D6C17"/>
    <w:rsid w:val="008D6CC5"/>
    <w:rsid w:val="008D6E29"/>
    <w:rsid w:val="008D6E63"/>
    <w:rsid w:val="008D72AE"/>
    <w:rsid w:val="008E0147"/>
    <w:rsid w:val="008E01CC"/>
    <w:rsid w:val="008E06C2"/>
    <w:rsid w:val="008E0A73"/>
    <w:rsid w:val="008E1320"/>
    <w:rsid w:val="008E135E"/>
    <w:rsid w:val="008E1518"/>
    <w:rsid w:val="008E1650"/>
    <w:rsid w:val="008E182C"/>
    <w:rsid w:val="008E22F0"/>
    <w:rsid w:val="008E2EA4"/>
    <w:rsid w:val="008E33D4"/>
    <w:rsid w:val="008E343C"/>
    <w:rsid w:val="008E3786"/>
    <w:rsid w:val="008E4801"/>
    <w:rsid w:val="008E5D7C"/>
    <w:rsid w:val="008E5E34"/>
    <w:rsid w:val="008E6DE9"/>
    <w:rsid w:val="008E7313"/>
    <w:rsid w:val="008E7E59"/>
    <w:rsid w:val="008F05B8"/>
    <w:rsid w:val="008F081A"/>
    <w:rsid w:val="008F0E0D"/>
    <w:rsid w:val="008F1319"/>
    <w:rsid w:val="008F1527"/>
    <w:rsid w:val="008F1882"/>
    <w:rsid w:val="008F1AB8"/>
    <w:rsid w:val="008F1AF4"/>
    <w:rsid w:val="008F2417"/>
    <w:rsid w:val="008F254D"/>
    <w:rsid w:val="008F2D08"/>
    <w:rsid w:val="008F417F"/>
    <w:rsid w:val="008F469F"/>
    <w:rsid w:val="008F4F00"/>
    <w:rsid w:val="008F4F81"/>
    <w:rsid w:val="008F535E"/>
    <w:rsid w:val="008F5B89"/>
    <w:rsid w:val="008F6008"/>
    <w:rsid w:val="008F6081"/>
    <w:rsid w:val="008F60F1"/>
    <w:rsid w:val="008F6C40"/>
    <w:rsid w:val="008F6CDA"/>
    <w:rsid w:val="008F7124"/>
    <w:rsid w:val="008F748B"/>
    <w:rsid w:val="008F75F4"/>
    <w:rsid w:val="008F7734"/>
    <w:rsid w:val="008F7A93"/>
    <w:rsid w:val="008F7AB5"/>
    <w:rsid w:val="008F7E5D"/>
    <w:rsid w:val="009009E5"/>
    <w:rsid w:val="00900CD0"/>
    <w:rsid w:val="00901956"/>
    <w:rsid w:val="00901E5E"/>
    <w:rsid w:val="009026B8"/>
    <w:rsid w:val="0090281F"/>
    <w:rsid w:val="00903130"/>
    <w:rsid w:val="009036BD"/>
    <w:rsid w:val="009046D6"/>
    <w:rsid w:val="0090508F"/>
    <w:rsid w:val="00905108"/>
    <w:rsid w:val="00905763"/>
    <w:rsid w:val="00905DA7"/>
    <w:rsid w:val="0090724C"/>
    <w:rsid w:val="0090761E"/>
    <w:rsid w:val="00907BE5"/>
    <w:rsid w:val="0091043E"/>
    <w:rsid w:val="00910ABD"/>
    <w:rsid w:val="00911EDC"/>
    <w:rsid w:val="0091321D"/>
    <w:rsid w:val="0091338D"/>
    <w:rsid w:val="00913F1F"/>
    <w:rsid w:val="0091430E"/>
    <w:rsid w:val="00915160"/>
    <w:rsid w:val="009153E1"/>
    <w:rsid w:val="009159FC"/>
    <w:rsid w:val="00915B3D"/>
    <w:rsid w:val="00915BC1"/>
    <w:rsid w:val="009160B6"/>
    <w:rsid w:val="0091652A"/>
    <w:rsid w:val="00916B44"/>
    <w:rsid w:val="00916EA9"/>
    <w:rsid w:val="00917961"/>
    <w:rsid w:val="009204A6"/>
    <w:rsid w:val="00921B78"/>
    <w:rsid w:val="00921BAB"/>
    <w:rsid w:val="00921BF5"/>
    <w:rsid w:val="009221C0"/>
    <w:rsid w:val="00922568"/>
    <w:rsid w:val="00922933"/>
    <w:rsid w:val="00923CEA"/>
    <w:rsid w:val="00924A0D"/>
    <w:rsid w:val="0092654E"/>
    <w:rsid w:val="009276EE"/>
    <w:rsid w:val="0092784D"/>
    <w:rsid w:val="00930255"/>
    <w:rsid w:val="00930EC9"/>
    <w:rsid w:val="00930ED2"/>
    <w:rsid w:val="00931557"/>
    <w:rsid w:val="00932376"/>
    <w:rsid w:val="0093255A"/>
    <w:rsid w:val="0093281C"/>
    <w:rsid w:val="00932914"/>
    <w:rsid w:val="00933866"/>
    <w:rsid w:val="00933C3D"/>
    <w:rsid w:val="00933CC5"/>
    <w:rsid w:val="00933F16"/>
    <w:rsid w:val="00934598"/>
    <w:rsid w:val="00934A3A"/>
    <w:rsid w:val="00935336"/>
    <w:rsid w:val="00935839"/>
    <w:rsid w:val="00935A8B"/>
    <w:rsid w:val="0093602A"/>
    <w:rsid w:val="00936DE1"/>
    <w:rsid w:val="009370DB"/>
    <w:rsid w:val="00937359"/>
    <w:rsid w:val="00937452"/>
    <w:rsid w:val="009375EB"/>
    <w:rsid w:val="0093798D"/>
    <w:rsid w:val="00937FA4"/>
    <w:rsid w:val="00940E27"/>
    <w:rsid w:val="009410A6"/>
    <w:rsid w:val="0094145B"/>
    <w:rsid w:val="009415B8"/>
    <w:rsid w:val="00941936"/>
    <w:rsid w:val="00941A3C"/>
    <w:rsid w:val="00941C7C"/>
    <w:rsid w:val="00942113"/>
    <w:rsid w:val="0094234C"/>
    <w:rsid w:val="00942717"/>
    <w:rsid w:val="00943198"/>
    <w:rsid w:val="009433A8"/>
    <w:rsid w:val="0094362C"/>
    <w:rsid w:val="00944D5A"/>
    <w:rsid w:val="0094587A"/>
    <w:rsid w:val="00945F28"/>
    <w:rsid w:val="009470C3"/>
    <w:rsid w:val="00947735"/>
    <w:rsid w:val="00947E68"/>
    <w:rsid w:val="00950B3D"/>
    <w:rsid w:val="00950DA3"/>
    <w:rsid w:val="0095123B"/>
    <w:rsid w:val="009521AE"/>
    <w:rsid w:val="00952BF0"/>
    <w:rsid w:val="00952CE5"/>
    <w:rsid w:val="00954072"/>
    <w:rsid w:val="00954087"/>
    <w:rsid w:val="0095415B"/>
    <w:rsid w:val="00954327"/>
    <w:rsid w:val="0095442B"/>
    <w:rsid w:val="00954CB1"/>
    <w:rsid w:val="009550A9"/>
    <w:rsid w:val="009553E2"/>
    <w:rsid w:val="009566A7"/>
    <w:rsid w:val="00956F5B"/>
    <w:rsid w:val="009572BE"/>
    <w:rsid w:val="00957475"/>
    <w:rsid w:val="009600D6"/>
    <w:rsid w:val="00960A86"/>
    <w:rsid w:val="00962614"/>
    <w:rsid w:val="00963087"/>
    <w:rsid w:val="009641B8"/>
    <w:rsid w:val="00964AA7"/>
    <w:rsid w:val="00964B42"/>
    <w:rsid w:val="0096517D"/>
    <w:rsid w:val="0096528A"/>
    <w:rsid w:val="009657D0"/>
    <w:rsid w:val="00965961"/>
    <w:rsid w:val="00965DFC"/>
    <w:rsid w:val="00966868"/>
    <w:rsid w:val="009668C1"/>
    <w:rsid w:val="00967358"/>
    <w:rsid w:val="009679BE"/>
    <w:rsid w:val="00967ACB"/>
    <w:rsid w:val="00967CC5"/>
    <w:rsid w:val="009701D8"/>
    <w:rsid w:val="00970AC4"/>
    <w:rsid w:val="00970BBF"/>
    <w:rsid w:val="00970BFE"/>
    <w:rsid w:val="00970EED"/>
    <w:rsid w:val="00970FEE"/>
    <w:rsid w:val="00971445"/>
    <w:rsid w:val="00972BFF"/>
    <w:rsid w:val="00973300"/>
    <w:rsid w:val="009738F1"/>
    <w:rsid w:val="00973FE1"/>
    <w:rsid w:val="0097479C"/>
    <w:rsid w:val="009755B2"/>
    <w:rsid w:val="009761DB"/>
    <w:rsid w:val="00976229"/>
    <w:rsid w:val="009763BE"/>
    <w:rsid w:val="00976B2C"/>
    <w:rsid w:val="0097713B"/>
    <w:rsid w:val="00977D78"/>
    <w:rsid w:val="00977EA6"/>
    <w:rsid w:val="009802D7"/>
    <w:rsid w:val="0098037C"/>
    <w:rsid w:val="009803D6"/>
    <w:rsid w:val="00980909"/>
    <w:rsid w:val="0098132A"/>
    <w:rsid w:val="0098159F"/>
    <w:rsid w:val="00981F0F"/>
    <w:rsid w:val="00982523"/>
    <w:rsid w:val="009825BF"/>
    <w:rsid w:val="00982837"/>
    <w:rsid w:val="0098292C"/>
    <w:rsid w:val="0098293F"/>
    <w:rsid w:val="009835AE"/>
    <w:rsid w:val="009835F4"/>
    <w:rsid w:val="00983796"/>
    <w:rsid w:val="0098386E"/>
    <w:rsid w:val="00984307"/>
    <w:rsid w:val="00984BE5"/>
    <w:rsid w:val="0098600D"/>
    <w:rsid w:val="00986D54"/>
    <w:rsid w:val="00986DE3"/>
    <w:rsid w:val="0098791A"/>
    <w:rsid w:val="00987AB4"/>
    <w:rsid w:val="00987C22"/>
    <w:rsid w:val="0099013D"/>
    <w:rsid w:val="00991277"/>
    <w:rsid w:val="009913D0"/>
    <w:rsid w:val="0099153C"/>
    <w:rsid w:val="00992F81"/>
    <w:rsid w:val="009930C7"/>
    <w:rsid w:val="009933FD"/>
    <w:rsid w:val="00993592"/>
    <w:rsid w:val="00993F4E"/>
    <w:rsid w:val="009943FA"/>
    <w:rsid w:val="00994B96"/>
    <w:rsid w:val="0099504E"/>
    <w:rsid w:val="009958E0"/>
    <w:rsid w:val="00996E2A"/>
    <w:rsid w:val="0099706A"/>
    <w:rsid w:val="00997124"/>
    <w:rsid w:val="00997238"/>
    <w:rsid w:val="00997E10"/>
    <w:rsid w:val="009A0096"/>
    <w:rsid w:val="009A069F"/>
    <w:rsid w:val="009A08A5"/>
    <w:rsid w:val="009A0D12"/>
    <w:rsid w:val="009A19A0"/>
    <w:rsid w:val="009A1A5A"/>
    <w:rsid w:val="009A2FF6"/>
    <w:rsid w:val="009A3348"/>
    <w:rsid w:val="009A3470"/>
    <w:rsid w:val="009A36C6"/>
    <w:rsid w:val="009A36CC"/>
    <w:rsid w:val="009A3A99"/>
    <w:rsid w:val="009A3EFF"/>
    <w:rsid w:val="009A4BF9"/>
    <w:rsid w:val="009A52E6"/>
    <w:rsid w:val="009A55FA"/>
    <w:rsid w:val="009A56F5"/>
    <w:rsid w:val="009A5CA9"/>
    <w:rsid w:val="009A5D32"/>
    <w:rsid w:val="009A5EEF"/>
    <w:rsid w:val="009A68C5"/>
    <w:rsid w:val="009A6AFC"/>
    <w:rsid w:val="009A6EAB"/>
    <w:rsid w:val="009A71F9"/>
    <w:rsid w:val="009A75FD"/>
    <w:rsid w:val="009A792B"/>
    <w:rsid w:val="009A7F96"/>
    <w:rsid w:val="009B0C5A"/>
    <w:rsid w:val="009B10CE"/>
    <w:rsid w:val="009B1F4E"/>
    <w:rsid w:val="009B2804"/>
    <w:rsid w:val="009B2ADC"/>
    <w:rsid w:val="009B3432"/>
    <w:rsid w:val="009B3B39"/>
    <w:rsid w:val="009B41BD"/>
    <w:rsid w:val="009B4542"/>
    <w:rsid w:val="009B4AC4"/>
    <w:rsid w:val="009B4EC8"/>
    <w:rsid w:val="009B556F"/>
    <w:rsid w:val="009B58A3"/>
    <w:rsid w:val="009B5905"/>
    <w:rsid w:val="009B5F67"/>
    <w:rsid w:val="009B6923"/>
    <w:rsid w:val="009B7EF5"/>
    <w:rsid w:val="009C0615"/>
    <w:rsid w:val="009C083D"/>
    <w:rsid w:val="009C1337"/>
    <w:rsid w:val="009C14EF"/>
    <w:rsid w:val="009C20A6"/>
    <w:rsid w:val="009C3BF0"/>
    <w:rsid w:val="009C40FC"/>
    <w:rsid w:val="009C48AD"/>
    <w:rsid w:val="009C4A53"/>
    <w:rsid w:val="009C4A99"/>
    <w:rsid w:val="009C4E7B"/>
    <w:rsid w:val="009C4EED"/>
    <w:rsid w:val="009C60C8"/>
    <w:rsid w:val="009C6328"/>
    <w:rsid w:val="009C743A"/>
    <w:rsid w:val="009C7672"/>
    <w:rsid w:val="009D0917"/>
    <w:rsid w:val="009D24E0"/>
    <w:rsid w:val="009D2A47"/>
    <w:rsid w:val="009D32F3"/>
    <w:rsid w:val="009D33B7"/>
    <w:rsid w:val="009D3767"/>
    <w:rsid w:val="009D454F"/>
    <w:rsid w:val="009D4A64"/>
    <w:rsid w:val="009D4B62"/>
    <w:rsid w:val="009D57EB"/>
    <w:rsid w:val="009D62C1"/>
    <w:rsid w:val="009D6852"/>
    <w:rsid w:val="009D6C64"/>
    <w:rsid w:val="009D7073"/>
    <w:rsid w:val="009D7AAC"/>
    <w:rsid w:val="009D7B0C"/>
    <w:rsid w:val="009E0EFD"/>
    <w:rsid w:val="009E2080"/>
    <w:rsid w:val="009E24DB"/>
    <w:rsid w:val="009E2B64"/>
    <w:rsid w:val="009E338A"/>
    <w:rsid w:val="009E39BF"/>
    <w:rsid w:val="009E3EF2"/>
    <w:rsid w:val="009E3F66"/>
    <w:rsid w:val="009E4092"/>
    <w:rsid w:val="009E40B9"/>
    <w:rsid w:val="009E4B67"/>
    <w:rsid w:val="009E4BB8"/>
    <w:rsid w:val="009E4F03"/>
    <w:rsid w:val="009E562E"/>
    <w:rsid w:val="009E5AB3"/>
    <w:rsid w:val="009E6AC8"/>
    <w:rsid w:val="009E6AE6"/>
    <w:rsid w:val="009E6C3B"/>
    <w:rsid w:val="009E7082"/>
    <w:rsid w:val="009E7773"/>
    <w:rsid w:val="009F0D1E"/>
    <w:rsid w:val="009F0D61"/>
    <w:rsid w:val="009F112B"/>
    <w:rsid w:val="009F1F6D"/>
    <w:rsid w:val="009F1FB9"/>
    <w:rsid w:val="009F23E3"/>
    <w:rsid w:val="009F2554"/>
    <w:rsid w:val="009F3BAC"/>
    <w:rsid w:val="009F41C3"/>
    <w:rsid w:val="009F4D82"/>
    <w:rsid w:val="009F4F90"/>
    <w:rsid w:val="009F5371"/>
    <w:rsid w:val="009F60D5"/>
    <w:rsid w:val="009F60F3"/>
    <w:rsid w:val="009F6454"/>
    <w:rsid w:val="009F79AF"/>
    <w:rsid w:val="00A003B6"/>
    <w:rsid w:val="00A00ECC"/>
    <w:rsid w:val="00A00ED3"/>
    <w:rsid w:val="00A01249"/>
    <w:rsid w:val="00A01688"/>
    <w:rsid w:val="00A0178D"/>
    <w:rsid w:val="00A018B0"/>
    <w:rsid w:val="00A018E3"/>
    <w:rsid w:val="00A02173"/>
    <w:rsid w:val="00A02407"/>
    <w:rsid w:val="00A02665"/>
    <w:rsid w:val="00A03AF1"/>
    <w:rsid w:val="00A041CF"/>
    <w:rsid w:val="00A0462C"/>
    <w:rsid w:val="00A04A65"/>
    <w:rsid w:val="00A064B2"/>
    <w:rsid w:val="00A07129"/>
    <w:rsid w:val="00A07567"/>
    <w:rsid w:val="00A07992"/>
    <w:rsid w:val="00A1089C"/>
    <w:rsid w:val="00A10A99"/>
    <w:rsid w:val="00A11288"/>
    <w:rsid w:val="00A114F1"/>
    <w:rsid w:val="00A1223D"/>
    <w:rsid w:val="00A12511"/>
    <w:rsid w:val="00A13102"/>
    <w:rsid w:val="00A134C4"/>
    <w:rsid w:val="00A135E5"/>
    <w:rsid w:val="00A13920"/>
    <w:rsid w:val="00A14255"/>
    <w:rsid w:val="00A14765"/>
    <w:rsid w:val="00A151CB"/>
    <w:rsid w:val="00A16997"/>
    <w:rsid w:val="00A170EE"/>
    <w:rsid w:val="00A1725E"/>
    <w:rsid w:val="00A17CC9"/>
    <w:rsid w:val="00A201B4"/>
    <w:rsid w:val="00A22448"/>
    <w:rsid w:val="00A22647"/>
    <w:rsid w:val="00A227F5"/>
    <w:rsid w:val="00A22813"/>
    <w:rsid w:val="00A22DCF"/>
    <w:rsid w:val="00A2391A"/>
    <w:rsid w:val="00A25335"/>
    <w:rsid w:val="00A257ED"/>
    <w:rsid w:val="00A259B6"/>
    <w:rsid w:val="00A25BE3"/>
    <w:rsid w:val="00A26354"/>
    <w:rsid w:val="00A26874"/>
    <w:rsid w:val="00A268B2"/>
    <w:rsid w:val="00A27238"/>
    <w:rsid w:val="00A30704"/>
    <w:rsid w:val="00A30C31"/>
    <w:rsid w:val="00A30CF2"/>
    <w:rsid w:val="00A30D8C"/>
    <w:rsid w:val="00A30E1C"/>
    <w:rsid w:val="00A30E2D"/>
    <w:rsid w:val="00A31977"/>
    <w:rsid w:val="00A320BE"/>
    <w:rsid w:val="00A321D0"/>
    <w:rsid w:val="00A32D97"/>
    <w:rsid w:val="00A32FE6"/>
    <w:rsid w:val="00A334CF"/>
    <w:rsid w:val="00A33B59"/>
    <w:rsid w:val="00A33C22"/>
    <w:rsid w:val="00A33D74"/>
    <w:rsid w:val="00A33F57"/>
    <w:rsid w:val="00A341D1"/>
    <w:rsid w:val="00A3433B"/>
    <w:rsid w:val="00A35118"/>
    <w:rsid w:val="00A35AA4"/>
    <w:rsid w:val="00A35BA5"/>
    <w:rsid w:val="00A360B8"/>
    <w:rsid w:val="00A36EDF"/>
    <w:rsid w:val="00A36F7A"/>
    <w:rsid w:val="00A373D8"/>
    <w:rsid w:val="00A3768E"/>
    <w:rsid w:val="00A37E49"/>
    <w:rsid w:val="00A37E64"/>
    <w:rsid w:val="00A37E90"/>
    <w:rsid w:val="00A41E4D"/>
    <w:rsid w:val="00A41F28"/>
    <w:rsid w:val="00A426E3"/>
    <w:rsid w:val="00A42803"/>
    <w:rsid w:val="00A430CA"/>
    <w:rsid w:val="00A4322F"/>
    <w:rsid w:val="00A43474"/>
    <w:rsid w:val="00A43EC0"/>
    <w:rsid w:val="00A44C9B"/>
    <w:rsid w:val="00A44E74"/>
    <w:rsid w:val="00A45399"/>
    <w:rsid w:val="00A45E8B"/>
    <w:rsid w:val="00A46BE0"/>
    <w:rsid w:val="00A477B0"/>
    <w:rsid w:val="00A5059A"/>
    <w:rsid w:val="00A51078"/>
    <w:rsid w:val="00A51165"/>
    <w:rsid w:val="00A514CE"/>
    <w:rsid w:val="00A5160A"/>
    <w:rsid w:val="00A522FD"/>
    <w:rsid w:val="00A52B97"/>
    <w:rsid w:val="00A53D40"/>
    <w:rsid w:val="00A5457F"/>
    <w:rsid w:val="00A55B0D"/>
    <w:rsid w:val="00A568B3"/>
    <w:rsid w:val="00A56F62"/>
    <w:rsid w:val="00A5750C"/>
    <w:rsid w:val="00A57EF2"/>
    <w:rsid w:val="00A602DC"/>
    <w:rsid w:val="00A6050A"/>
    <w:rsid w:val="00A60730"/>
    <w:rsid w:val="00A60833"/>
    <w:rsid w:val="00A60DC1"/>
    <w:rsid w:val="00A61907"/>
    <w:rsid w:val="00A61BC8"/>
    <w:rsid w:val="00A61CB3"/>
    <w:rsid w:val="00A61CE5"/>
    <w:rsid w:val="00A62510"/>
    <w:rsid w:val="00A634AD"/>
    <w:rsid w:val="00A63583"/>
    <w:rsid w:val="00A63C9A"/>
    <w:rsid w:val="00A64E69"/>
    <w:rsid w:val="00A65A4D"/>
    <w:rsid w:val="00A65FF0"/>
    <w:rsid w:val="00A66D0F"/>
    <w:rsid w:val="00A66F47"/>
    <w:rsid w:val="00A67F7E"/>
    <w:rsid w:val="00A7067F"/>
    <w:rsid w:val="00A7097C"/>
    <w:rsid w:val="00A71112"/>
    <w:rsid w:val="00A7125A"/>
    <w:rsid w:val="00A72338"/>
    <w:rsid w:val="00A72372"/>
    <w:rsid w:val="00A724F9"/>
    <w:rsid w:val="00A73506"/>
    <w:rsid w:val="00A73E6E"/>
    <w:rsid w:val="00A742B2"/>
    <w:rsid w:val="00A742EB"/>
    <w:rsid w:val="00A74304"/>
    <w:rsid w:val="00A74A3C"/>
    <w:rsid w:val="00A74DCE"/>
    <w:rsid w:val="00A7532A"/>
    <w:rsid w:val="00A754B1"/>
    <w:rsid w:val="00A756FC"/>
    <w:rsid w:val="00A75795"/>
    <w:rsid w:val="00A763CF"/>
    <w:rsid w:val="00A765F8"/>
    <w:rsid w:val="00A76650"/>
    <w:rsid w:val="00A76D37"/>
    <w:rsid w:val="00A76E6A"/>
    <w:rsid w:val="00A77065"/>
    <w:rsid w:val="00A7723C"/>
    <w:rsid w:val="00A77B8D"/>
    <w:rsid w:val="00A81D43"/>
    <w:rsid w:val="00A81E84"/>
    <w:rsid w:val="00A8243C"/>
    <w:rsid w:val="00A82E22"/>
    <w:rsid w:val="00A83A89"/>
    <w:rsid w:val="00A83DC1"/>
    <w:rsid w:val="00A842A1"/>
    <w:rsid w:val="00A8466D"/>
    <w:rsid w:val="00A84965"/>
    <w:rsid w:val="00A84FF6"/>
    <w:rsid w:val="00A8523C"/>
    <w:rsid w:val="00A86463"/>
    <w:rsid w:val="00A869AE"/>
    <w:rsid w:val="00A87390"/>
    <w:rsid w:val="00A87869"/>
    <w:rsid w:val="00A90232"/>
    <w:rsid w:val="00A9054C"/>
    <w:rsid w:val="00A90BDE"/>
    <w:rsid w:val="00A91F33"/>
    <w:rsid w:val="00A92BB4"/>
    <w:rsid w:val="00A92BDC"/>
    <w:rsid w:val="00A93447"/>
    <w:rsid w:val="00A936D0"/>
    <w:rsid w:val="00A9376C"/>
    <w:rsid w:val="00A93E79"/>
    <w:rsid w:val="00A93F74"/>
    <w:rsid w:val="00A944BE"/>
    <w:rsid w:val="00A94663"/>
    <w:rsid w:val="00A94AB9"/>
    <w:rsid w:val="00A94CBD"/>
    <w:rsid w:val="00A952BC"/>
    <w:rsid w:val="00A956A5"/>
    <w:rsid w:val="00A95B72"/>
    <w:rsid w:val="00A962DB"/>
    <w:rsid w:val="00A96B7C"/>
    <w:rsid w:val="00A96F38"/>
    <w:rsid w:val="00A970BD"/>
    <w:rsid w:val="00A974A5"/>
    <w:rsid w:val="00AA0489"/>
    <w:rsid w:val="00AA0A20"/>
    <w:rsid w:val="00AA0C44"/>
    <w:rsid w:val="00AA184D"/>
    <w:rsid w:val="00AA1865"/>
    <w:rsid w:val="00AA231C"/>
    <w:rsid w:val="00AA2D40"/>
    <w:rsid w:val="00AA3ABA"/>
    <w:rsid w:val="00AA40A5"/>
    <w:rsid w:val="00AA5505"/>
    <w:rsid w:val="00AA59AC"/>
    <w:rsid w:val="00AA5AC9"/>
    <w:rsid w:val="00AA5F71"/>
    <w:rsid w:val="00AA630C"/>
    <w:rsid w:val="00AA6579"/>
    <w:rsid w:val="00AA7124"/>
    <w:rsid w:val="00AB0457"/>
    <w:rsid w:val="00AB1030"/>
    <w:rsid w:val="00AB1540"/>
    <w:rsid w:val="00AB246C"/>
    <w:rsid w:val="00AB24B3"/>
    <w:rsid w:val="00AB250C"/>
    <w:rsid w:val="00AB4D33"/>
    <w:rsid w:val="00AB4FA6"/>
    <w:rsid w:val="00AB5400"/>
    <w:rsid w:val="00AB5666"/>
    <w:rsid w:val="00AB5F16"/>
    <w:rsid w:val="00AB5FE7"/>
    <w:rsid w:val="00AB60ED"/>
    <w:rsid w:val="00AB65FB"/>
    <w:rsid w:val="00AB7ED6"/>
    <w:rsid w:val="00AC014A"/>
    <w:rsid w:val="00AC028C"/>
    <w:rsid w:val="00AC063C"/>
    <w:rsid w:val="00AC0C09"/>
    <w:rsid w:val="00AC0ECE"/>
    <w:rsid w:val="00AC1A1D"/>
    <w:rsid w:val="00AC1D42"/>
    <w:rsid w:val="00AC22A1"/>
    <w:rsid w:val="00AC22E4"/>
    <w:rsid w:val="00AC27AA"/>
    <w:rsid w:val="00AC2C07"/>
    <w:rsid w:val="00AC2F18"/>
    <w:rsid w:val="00AC3AE6"/>
    <w:rsid w:val="00AC3FFD"/>
    <w:rsid w:val="00AC51AD"/>
    <w:rsid w:val="00AC5842"/>
    <w:rsid w:val="00AC659B"/>
    <w:rsid w:val="00AC67FD"/>
    <w:rsid w:val="00AC6925"/>
    <w:rsid w:val="00AC6B94"/>
    <w:rsid w:val="00AC6E38"/>
    <w:rsid w:val="00AC7E5C"/>
    <w:rsid w:val="00AD0487"/>
    <w:rsid w:val="00AD04EA"/>
    <w:rsid w:val="00AD0513"/>
    <w:rsid w:val="00AD07C0"/>
    <w:rsid w:val="00AD0A1B"/>
    <w:rsid w:val="00AD0AAE"/>
    <w:rsid w:val="00AD0C31"/>
    <w:rsid w:val="00AD14A2"/>
    <w:rsid w:val="00AD1614"/>
    <w:rsid w:val="00AD1768"/>
    <w:rsid w:val="00AD1FFF"/>
    <w:rsid w:val="00AD27D0"/>
    <w:rsid w:val="00AD30E2"/>
    <w:rsid w:val="00AD357B"/>
    <w:rsid w:val="00AD3946"/>
    <w:rsid w:val="00AD4B88"/>
    <w:rsid w:val="00AD4D6F"/>
    <w:rsid w:val="00AD565C"/>
    <w:rsid w:val="00AD585E"/>
    <w:rsid w:val="00AD6578"/>
    <w:rsid w:val="00AD65EC"/>
    <w:rsid w:val="00AD6887"/>
    <w:rsid w:val="00AD6A83"/>
    <w:rsid w:val="00AD71F7"/>
    <w:rsid w:val="00AD73D5"/>
    <w:rsid w:val="00AE0776"/>
    <w:rsid w:val="00AE0777"/>
    <w:rsid w:val="00AE0C3B"/>
    <w:rsid w:val="00AE0E38"/>
    <w:rsid w:val="00AE17F8"/>
    <w:rsid w:val="00AE18AC"/>
    <w:rsid w:val="00AE2C5F"/>
    <w:rsid w:val="00AE34F4"/>
    <w:rsid w:val="00AE47EC"/>
    <w:rsid w:val="00AE50A8"/>
    <w:rsid w:val="00AE5676"/>
    <w:rsid w:val="00AE596C"/>
    <w:rsid w:val="00AE67B9"/>
    <w:rsid w:val="00AE7588"/>
    <w:rsid w:val="00AE77F0"/>
    <w:rsid w:val="00AF1B12"/>
    <w:rsid w:val="00AF300E"/>
    <w:rsid w:val="00AF345B"/>
    <w:rsid w:val="00AF384D"/>
    <w:rsid w:val="00AF3FF2"/>
    <w:rsid w:val="00AF43E7"/>
    <w:rsid w:val="00AF50BD"/>
    <w:rsid w:val="00AF51A8"/>
    <w:rsid w:val="00AF59E8"/>
    <w:rsid w:val="00AF5CD5"/>
    <w:rsid w:val="00AF5F34"/>
    <w:rsid w:val="00AF5F81"/>
    <w:rsid w:val="00AF66B6"/>
    <w:rsid w:val="00AF674F"/>
    <w:rsid w:val="00AF7508"/>
    <w:rsid w:val="00AF7745"/>
    <w:rsid w:val="00AF7C38"/>
    <w:rsid w:val="00B0082D"/>
    <w:rsid w:val="00B00B72"/>
    <w:rsid w:val="00B00F49"/>
    <w:rsid w:val="00B010A1"/>
    <w:rsid w:val="00B01423"/>
    <w:rsid w:val="00B018C1"/>
    <w:rsid w:val="00B02CEA"/>
    <w:rsid w:val="00B04419"/>
    <w:rsid w:val="00B04FA7"/>
    <w:rsid w:val="00B05C04"/>
    <w:rsid w:val="00B05D8F"/>
    <w:rsid w:val="00B05F5F"/>
    <w:rsid w:val="00B05FF9"/>
    <w:rsid w:val="00B063BA"/>
    <w:rsid w:val="00B0676F"/>
    <w:rsid w:val="00B06B78"/>
    <w:rsid w:val="00B07088"/>
    <w:rsid w:val="00B0734D"/>
    <w:rsid w:val="00B079BC"/>
    <w:rsid w:val="00B07E46"/>
    <w:rsid w:val="00B07EEC"/>
    <w:rsid w:val="00B10F08"/>
    <w:rsid w:val="00B10F1D"/>
    <w:rsid w:val="00B1126B"/>
    <w:rsid w:val="00B1158C"/>
    <w:rsid w:val="00B11D26"/>
    <w:rsid w:val="00B1218F"/>
    <w:rsid w:val="00B12976"/>
    <w:rsid w:val="00B137FC"/>
    <w:rsid w:val="00B1459C"/>
    <w:rsid w:val="00B1506A"/>
    <w:rsid w:val="00B1517A"/>
    <w:rsid w:val="00B15928"/>
    <w:rsid w:val="00B15D3E"/>
    <w:rsid w:val="00B168F6"/>
    <w:rsid w:val="00B16CF6"/>
    <w:rsid w:val="00B1709A"/>
    <w:rsid w:val="00B17846"/>
    <w:rsid w:val="00B179C4"/>
    <w:rsid w:val="00B17EDA"/>
    <w:rsid w:val="00B20127"/>
    <w:rsid w:val="00B20550"/>
    <w:rsid w:val="00B20605"/>
    <w:rsid w:val="00B206C2"/>
    <w:rsid w:val="00B2073E"/>
    <w:rsid w:val="00B208B3"/>
    <w:rsid w:val="00B213DD"/>
    <w:rsid w:val="00B21450"/>
    <w:rsid w:val="00B21F86"/>
    <w:rsid w:val="00B2247D"/>
    <w:rsid w:val="00B24527"/>
    <w:rsid w:val="00B24948"/>
    <w:rsid w:val="00B24BBA"/>
    <w:rsid w:val="00B26A1B"/>
    <w:rsid w:val="00B26B48"/>
    <w:rsid w:val="00B26D37"/>
    <w:rsid w:val="00B272F5"/>
    <w:rsid w:val="00B274D6"/>
    <w:rsid w:val="00B27AAC"/>
    <w:rsid w:val="00B27D86"/>
    <w:rsid w:val="00B27F33"/>
    <w:rsid w:val="00B30646"/>
    <w:rsid w:val="00B30848"/>
    <w:rsid w:val="00B309B7"/>
    <w:rsid w:val="00B30BF6"/>
    <w:rsid w:val="00B30D25"/>
    <w:rsid w:val="00B31703"/>
    <w:rsid w:val="00B3187C"/>
    <w:rsid w:val="00B31C97"/>
    <w:rsid w:val="00B3207D"/>
    <w:rsid w:val="00B32392"/>
    <w:rsid w:val="00B327FD"/>
    <w:rsid w:val="00B32C44"/>
    <w:rsid w:val="00B33554"/>
    <w:rsid w:val="00B33D88"/>
    <w:rsid w:val="00B34BF5"/>
    <w:rsid w:val="00B35723"/>
    <w:rsid w:val="00B35890"/>
    <w:rsid w:val="00B360B3"/>
    <w:rsid w:val="00B36121"/>
    <w:rsid w:val="00B36343"/>
    <w:rsid w:val="00B36AE5"/>
    <w:rsid w:val="00B36DF1"/>
    <w:rsid w:val="00B37AAA"/>
    <w:rsid w:val="00B37FAF"/>
    <w:rsid w:val="00B40858"/>
    <w:rsid w:val="00B408F3"/>
    <w:rsid w:val="00B409C4"/>
    <w:rsid w:val="00B41017"/>
    <w:rsid w:val="00B41198"/>
    <w:rsid w:val="00B41795"/>
    <w:rsid w:val="00B417B6"/>
    <w:rsid w:val="00B41EC5"/>
    <w:rsid w:val="00B42350"/>
    <w:rsid w:val="00B42B83"/>
    <w:rsid w:val="00B4352F"/>
    <w:rsid w:val="00B43F50"/>
    <w:rsid w:val="00B440EA"/>
    <w:rsid w:val="00B4440B"/>
    <w:rsid w:val="00B44967"/>
    <w:rsid w:val="00B44BBD"/>
    <w:rsid w:val="00B44BF8"/>
    <w:rsid w:val="00B4543F"/>
    <w:rsid w:val="00B45DCC"/>
    <w:rsid w:val="00B46193"/>
    <w:rsid w:val="00B465F4"/>
    <w:rsid w:val="00B46711"/>
    <w:rsid w:val="00B46B05"/>
    <w:rsid w:val="00B46D47"/>
    <w:rsid w:val="00B47395"/>
    <w:rsid w:val="00B47B77"/>
    <w:rsid w:val="00B47FB1"/>
    <w:rsid w:val="00B5049A"/>
    <w:rsid w:val="00B505B3"/>
    <w:rsid w:val="00B51CF7"/>
    <w:rsid w:val="00B52419"/>
    <w:rsid w:val="00B527A0"/>
    <w:rsid w:val="00B528FA"/>
    <w:rsid w:val="00B529AA"/>
    <w:rsid w:val="00B53C35"/>
    <w:rsid w:val="00B53FCA"/>
    <w:rsid w:val="00B54CA9"/>
    <w:rsid w:val="00B5534B"/>
    <w:rsid w:val="00B55510"/>
    <w:rsid w:val="00B56117"/>
    <w:rsid w:val="00B56137"/>
    <w:rsid w:val="00B569FF"/>
    <w:rsid w:val="00B56AC0"/>
    <w:rsid w:val="00B56B44"/>
    <w:rsid w:val="00B57DC7"/>
    <w:rsid w:val="00B601C3"/>
    <w:rsid w:val="00B6046B"/>
    <w:rsid w:val="00B608F8"/>
    <w:rsid w:val="00B6108B"/>
    <w:rsid w:val="00B616B7"/>
    <w:rsid w:val="00B61729"/>
    <w:rsid w:val="00B62422"/>
    <w:rsid w:val="00B62656"/>
    <w:rsid w:val="00B62A9B"/>
    <w:rsid w:val="00B62C0B"/>
    <w:rsid w:val="00B62D13"/>
    <w:rsid w:val="00B63968"/>
    <w:rsid w:val="00B63A22"/>
    <w:rsid w:val="00B63D91"/>
    <w:rsid w:val="00B64097"/>
    <w:rsid w:val="00B642B9"/>
    <w:rsid w:val="00B64D85"/>
    <w:rsid w:val="00B64EFA"/>
    <w:rsid w:val="00B66F34"/>
    <w:rsid w:val="00B709C6"/>
    <w:rsid w:val="00B71054"/>
    <w:rsid w:val="00B712A5"/>
    <w:rsid w:val="00B716DA"/>
    <w:rsid w:val="00B71C8F"/>
    <w:rsid w:val="00B73464"/>
    <w:rsid w:val="00B739A3"/>
    <w:rsid w:val="00B73A01"/>
    <w:rsid w:val="00B74734"/>
    <w:rsid w:val="00B74C87"/>
    <w:rsid w:val="00B7534B"/>
    <w:rsid w:val="00B77A2E"/>
    <w:rsid w:val="00B77EF4"/>
    <w:rsid w:val="00B80908"/>
    <w:rsid w:val="00B80E5C"/>
    <w:rsid w:val="00B8120B"/>
    <w:rsid w:val="00B8162D"/>
    <w:rsid w:val="00B819D4"/>
    <w:rsid w:val="00B81BCB"/>
    <w:rsid w:val="00B81EE1"/>
    <w:rsid w:val="00B81F70"/>
    <w:rsid w:val="00B82785"/>
    <w:rsid w:val="00B82A2E"/>
    <w:rsid w:val="00B82CDF"/>
    <w:rsid w:val="00B82FC4"/>
    <w:rsid w:val="00B832A8"/>
    <w:rsid w:val="00B8388C"/>
    <w:rsid w:val="00B842BE"/>
    <w:rsid w:val="00B84C76"/>
    <w:rsid w:val="00B85226"/>
    <w:rsid w:val="00B85FE1"/>
    <w:rsid w:val="00B86374"/>
    <w:rsid w:val="00B86609"/>
    <w:rsid w:val="00B86825"/>
    <w:rsid w:val="00B87A6C"/>
    <w:rsid w:val="00B87B46"/>
    <w:rsid w:val="00B904D9"/>
    <w:rsid w:val="00B90E4A"/>
    <w:rsid w:val="00B90F69"/>
    <w:rsid w:val="00B91752"/>
    <w:rsid w:val="00B91AD8"/>
    <w:rsid w:val="00B921F1"/>
    <w:rsid w:val="00B92340"/>
    <w:rsid w:val="00B92A46"/>
    <w:rsid w:val="00B92C19"/>
    <w:rsid w:val="00B92C34"/>
    <w:rsid w:val="00B94016"/>
    <w:rsid w:val="00B94646"/>
    <w:rsid w:val="00B94D48"/>
    <w:rsid w:val="00B96715"/>
    <w:rsid w:val="00BA04EA"/>
    <w:rsid w:val="00BA0821"/>
    <w:rsid w:val="00BA1008"/>
    <w:rsid w:val="00BA126E"/>
    <w:rsid w:val="00BA185D"/>
    <w:rsid w:val="00BA1B38"/>
    <w:rsid w:val="00BA1EF4"/>
    <w:rsid w:val="00BA4361"/>
    <w:rsid w:val="00BA4B25"/>
    <w:rsid w:val="00BA5665"/>
    <w:rsid w:val="00BA5DAD"/>
    <w:rsid w:val="00BA60D6"/>
    <w:rsid w:val="00BA622F"/>
    <w:rsid w:val="00BA648F"/>
    <w:rsid w:val="00BA654D"/>
    <w:rsid w:val="00BA7E5D"/>
    <w:rsid w:val="00BA7ED3"/>
    <w:rsid w:val="00BB1BD8"/>
    <w:rsid w:val="00BB25A9"/>
    <w:rsid w:val="00BB25D7"/>
    <w:rsid w:val="00BB2EF0"/>
    <w:rsid w:val="00BB39DD"/>
    <w:rsid w:val="00BB5595"/>
    <w:rsid w:val="00BB55FF"/>
    <w:rsid w:val="00BB5FD2"/>
    <w:rsid w:val="00BB6672"/>
    <w:rsid w:val="00BB75E3"/>
    <w:rsid w:val="00BB77A9"/>
    <w:rsid w:val="00BB7942"/>
    <w:rsid w:val="00BB7E88"/>
    <w:rsid w:val="00BC0058"/>
    <w:rsid w:val="00BC0122"/>
    <w:rsid w:val="00BC09F9"/>
    <w:rsid w:val="00BC15C5"/>
    <w:rsid w:val="00BC18C0"/>
    <w:rsid w:val="00BC2176"/>
    <w:rsid w:val="00BC312A"/>
    <w:rsid w:val="00BC3846"/>
    <w:rsid w:val="00BC3AB9"/>
    <w:rsid w:val="00BC3B01"/>
    <w:rsid w:val="00BC4983"/>
    <w:rsid w:val="00BC57B0"/>
    <w:rsid w:val="00BC5F20"/>
    <w:rsid w:val="00BC65DD"/>
    <w:rsid w:val="00BC6792"/>
    <w:rsid w:val="00BC78A2"/>
    <w:rsid w:val="00BC7C63"/>
    <w:rsid w:val="00BD06AE"/>
    <w:rsid w:val="00BD0710"/>
    <w:rsid w:val="00BD260D"/>
    <w:rsid w:val="00BD3088"/>
    <w:rsid w:val="00BD31C1"/>
    <w:rsid w:val="00BD40A7"/>
    <w:rsid w:val="00BD4A61"/>
    <w:rsid w:val="00BD6028"/>
    <w:rsid w:val="00BD61B6"/>
    <w:rsid w:val="00BD61BE"/>
    <w:rsid w:val="00BD65F1"/>
    <w:rsid w:val="00BD6A02"/>
    <w:rsid w:val="00BD6CAD"/>
    <w:rsid w:val="00BD7CE1"/>
    <w:rsid w:val="00BE0AB3"/>
    <w:rsid w:val="00BE0BCF"/>
    <w:rsid w:val="00BE0D33"/>
    <w:rsid w:val="00BE1828"/>
    <w:rsid w:val="00BE27C9"/>
    <w:rsid w:val="00BE3457"/>
    <w:rsid w:val="00BE3820"/>
    <w:rsid w:val="00BE3883"/>
    <w:rsid w:val="00BE3F82"/>
    <w:rsid w:val="00BE41BD"/>
    <w:rsid w:val="00BE4323"/>
    <w:rsid w:val="00BE4C69"/>
    <w:rsid w:val="00BE50B4"/>
    <w:rsid w:val="00BE5524"/>
    <w:rsid w:val="00BE5A87"/>
    <w:rsid w:val="00BE6C37"/>
    <w:rsid w:val="00BE7473"/>
    <w:rsid w:val="00BE7698"/>
    <w:rsid w:val="00BF0B14"/>
    <w:rsid w:val="00BF1598"/>
    <w:rsid w:val="00BF1C95"/>
    <w:rsid w:val="00BF2323"/>
    <w:rsid w:val="00BF240B"/>
    <w:rsid w:val="00BF3C6B"/>
    <w:rsid w:val="00BF4424"/>
    <w:rsid w:val="00BF4483"/>
    <w:rsid w:val="00BF4C1E"/>
    <w:rsid w:val="00BF5579"/>
    <w:rsid w:val="00BF5A52"/>
    <w:rsid w:val="00BF5AC7"/>
    <w:rsid w:val="00BF6A0F"/>
    <w:rsid w:val="00BF6D46"/>
    <w:rsid w:val="00BF700E"/>
    <w:rsid w:val="00BF7044"/>
    <w:rsid w:val="00BF7568"/>
    <w:rsid w:val="00BF7DC9"/>
    <w:rsid w:val="00BF7F28"/>
    <w:rsid w:val="00C000B3"/>
    <w:rsid w:val="00C002A1"/>
    <w:rsid w:val="00C003A0"/>
    <w:rsid w:val="00C00A12"/>
    <w:rsid w:val="00C01489"/>
    <w:rsid w:val="00C01609"/>
    <w:rsid w:val="00C02023"/>
    <w:rsid w:val="00C021CB"/>
    <w:rsid w:val="00C024F9"/>
    <w:rsid w:val="00C0259D"/>
    <w:rsid w:val="00C02D20"/>
    <w:rsid w:val="00C0338F"/>
    <w:rsid w:val="00C036B5"/>
    <w:rsid w:val="00C04037"/>
    <w:rsid w:val="00C043F9"/>
    <w:rsid w:val="00C0498A"/>
    <w:rsid w:val="00C0508C"/>
    <w:rsid w:val="00C05552"/>
    <w:rsid w:val="00C055A4"/>
    <w:rsid w:val="00C05A69"/>
    <w:rsid w:val="00C05C54"/>
    <w:rsid w:val="00C05E1B"/>
    <w:rsid w:val="00C066F5"/>
    <w:rsid w:val="00C06F55"/>
    <w:rsid w:val="00C07E7C"/>
    <w:rsid w:val="00C10DA2"/>
    <w:rsid w:val="00C110D9"/>
    <w:rsid w:val="00C11986"/>
    <w:rsid w:val="00C12411"/>
    <w:rsid w:val="00C12F5B"/>
    <w:rsid w:val="00C130A8"/>
    <w:rsid w:val="00C13D87"/>
    <w:rsid w:val="00C1436F"/>
    <w:rsid w:val="00C15978"/>
    <w:rsid w:val="00C15EA9"/>
    <w:rsid w:val="00C15FC9"/>
    <w:rsid w:val="00C1678A"/>
    <w:rsid w:val="00C170D3"/>
    <w:rsid w:val="00C17592"/>
    <w:rsid w:val="00C17A74"/>
    <w:rsid w:val="00C17B8A"/>
    <w:rsid w:val="00C20D52"/>
    <w:rsid w:val="00C20D7B"/>
    <w:rsid w:val="00C20DAC"/>
    <w:rsid w:val="00C20F0B"/>
    <w:rsid w:val="00C2297C"/>
    <w:rsid w:val="00C22EE0"/>
    <w:rsid w:val="00C22F4D"/>
    <w:rsid w:val="00C22F9E"/>
    <w:rsid w:val="00C23401"/>
    <w:rsid w:val="00C235D9"/>
    <w:rsid w:val="00C23D3E"/>
    <w:rsid w:val="00C2446A"/>
    <w:rsid w:val="00C2688A"/>
    <w:rsid w:val="00C26DEB"/>
    <w:rsid w:val="00C271F0"/>
    <w:rsid w:val="00C27986"/>
    <w:rsid w:val="00C303FF"/>
    <w:rsid w:val="00C3069C"/>
    <w:rsid w:val="00C308FD"/>
    <w:rsid w:val="00C3092A"/>
    <w:rsid w:val="00C30A70"/>
    <w:rsid w:val="00C30BB5"/>
    <w:rsid w:val="00C31A8D"/>
    <w:rsid w:val="00C322D7"/>
    <w:rsid w:val="00C32846"/>
    <w:rsid w:val="00C333C7"/>
    <w:rsid w:val="00C334A8"/>
    <w:rsid w:val="00C33995"/>
    <w:rsid w:val="00C34520"/>
    <w:rsid w:val="00C3456E"/>
    <w:rsid w:val="00C34882"/>
    <w:rsid w:val="00C349EA"/>
    <w:rsid w:val="00C34D9F"/>
    <w:rsid w:val="00C36D6A"/>
    <w:rsid w:val="00C372FF"/>
    <w:rsid w:val="00C400F7"/>
    <w:rsid w:val="00C40639"/>
    <w:rsid w:val="00C40975"/>
    <w:rsid w:val="00C41427"/>
    <w:rsid w:val="00C4165D"/>
    <w:rsid w:val="00C41878"/>
    <w:rsid w:val="00C41A81"/>
    <w:rsid w:val="00C421C3"/>
    <w:rsid w:val="00C42509"/>
    <w:rsid w:val="00C4275D"/>
    <w:rsid w:val="00C42AF4"/>
    <w:rsid w:val="00C43AEA"/>
    <w:rsid w:val="00C43BFB"/>
    <w:rsid w:val="00C44AE2"/>
    <w:rsid w:val="00C45EE4"/>
    <w:rsid w:val="00C46598"/>
    <w:rsid w:val="00C46618"/>
    <w:rsid w:val="00C466CC"/>
    <w:rsid w:val="00C46F85"/>
    <w:rsid w:val="00C47AEE"/>
    <w:rsid w:val="00C50027"/>
    <w:rsid w:val="00C5054A"/>
    <w:rsid w:val="00C505CD"/>
    <w:rsid w:val="00C50691"/>
    <w:rsid w:val="00C50F4E"/>
    <w:rsid w:val="00C519D2"/>
    <w:rsid w:val="00C51F80"/>
    <w:rsid w:val="00C5286B"/>
    <w:rsid w:val="00C52D78"/>
    <w:rsid w:val="00C52DC7"/>
    <w:rsid w:val="00C52DDA"/>
    <w:rsid w:val="00C52E22"/>
    <w:rsid w:val="00C53EB4"/>
    <w:rsid w:val="00C53F37"/>
    <w:rsid w:val="00C53FBD"/>
    <w:rsid w:val="00C542EA"/>
    <w:rsid w:val="00C554B6"/>
    <w:rsid w:val="00C5574F"/>
    <w:rsid w:val="00C5589B"/>
    <w:rsid w:val="00C55A31"/>
    <w:rsid w:val="00C55C0B"/>
    <w:rsid w:val="00C56E50"/>
    <w:rsid w:val="00C5707F"/>
    <w:rsid w:val="00C570D2"/>
    <w:rsid w:val="00C576FC"/>
    <w:rsid w:val="00C578FD"/>
    <w:rsid w:val="00C603C5"/>
    <w:rsid w:val="00C60CC8"/>
    <w:rsid w:val="00C60FE8"/>
    <w:rsid w:val="00C617DD"/>
    <w:rsid w:val="00C61864"/>
    <w:rsid w:val="00C61BB0"/>
    <w:rsid w:val="00C62A06"/>
    <w:rsid w:val="00C62DB7"/>
    <w:rsid w:val="00C6314B"/>
    <w:rsid w:val="00C64471"/>
    <w:rsid w:val="00C6483C"/>
    <w:rsid w:val="00C64AEE"/>
    <w:rsid w:val="00C64B3B"/>
    <w:rsid w:val="00C658C8"/>
    <w:rsid w:val="00C65E4D"/>
    <w:rsid w:val="00C66E67"/>
    <w:rsid w:val="00C67271"/>
    <w:rsid w:val="00C67844"/>
    <w:rsid w:val="00C67BE9"/>
    <w:rsid w:val="00C67C20"/>
    <w:rsid w:val="00C70067"/>
    <w:rsid w:val="00C70504"/>
    <w:rsid w:val="00C70CCA"/>
    <w:rsid w:val="00C71188"/>
    <w:rsid w:val="00C71DE7"/>
    <w:rsid w:val="00C72697"/>
    <w:rsid w:val="00C7298F"/>
    <w:rsid w:val="00C72A56"/>
    <w:rsid w:val="00C72DB8"/>
    <w:rsid w:val="00C7360C"/>
    <w:rsid w:val="00C7364E"/>
    <w:rsid w:val="00C73FA7"/>
    <w:rsid w:val="00C74AF2"/>
    <w:rsid w:val="00C7576F"/>
    <w:rsid w:val="00C75B91"/>
    <w:rsid w:val="00C75FD9"/>
    <w:rsid w:val="00C761AC"/>
    <w:rsid w:val="00C7640C"/>
    <w:rsid w:val="00C76491"/>
    <w:rsid w:val="00C76A1B"/>
    <w:rsid w:val="00C7736A"/>
    <w:rsid w:val="00C77EA5"/>
    <w:rsid w:val="00C80119"/>
    <w:rsid w:val="00C8056C"/>
    <w:rsid w:val="00C806A9"/>
    <w:rsid w:val="00C811B0"/>
    <w:rsid w:val="00C818A0"/>
    <w:rsid w:val="00C826FF"/>
    <w:rsid w:val="00C835A5"/>
    <w:rsid w:val="00C837A9"/>
    <w:rsid w:val="00C83A04"/>
    <w:rsid w:val="00C83AA1"/>
    <w:rsid w:val="00C843FB"/>
    <w:rsid w:val="00C857BA"/>
    <w:rsid w:val="00C857F2"/>
    <w:rsid w:val="00C85A6E"/>
    <w:rsid w:val="00C85BB4"/>
    <w:rsid w:val="00C860AD"/>
    <w:rsid w:val="00C870DC"/>
    <w:rsid w:val="00C8773F"/>
    <w:rsid w:val="00C8793F"/>
    <w:rsid w:val="00C87BE8"/>
    <w:rsid w:val="00C90171"/>
    <w:rsid w:val="00C914ED"/>
    <w:rsid w:val="00C9196C"/>
    <w:rsid w:val="00C91EE1"/>
    <w:rsid w:val="00C924A4"/>
    <w:rsid w:val="00C929C9"/>
    <w:rsid w:val="00C93BF1"/>
    <w:rsid w:val="00C94C52"/>
    <w:rsid w:val="00C952C8"/>
    <w:rsid w:val="00C954A6"/>
    <w:rsid w:val="00C962D0"/>
    <w:rsid w:val="00C96531"/>
    <w:rsid w:val="00C965E7"/>
    <w:rsid w:val="00C967B9"/>
    <w:rsid w:val="00C96E72"/>
    <w:rsid w:val="00C9757A"/>
    <w:rsid w:val="00CA0714"/>
    <w:rsid w:val="00CA2B1C"/>
    <w:rsid w:val="00CA323B"/>
    <w:rsid w:val="00CA3815"/>
    <w:rsid w:val="00CA3DF5"/>
    <w:rsid w:val="00CA497C"/>
    <w:rsid w:val="00CA4C13"/>
    <w:rsid w:val="00CA4DA9"/>
    <w:rsid w:val="00CA582B"/>
    <w:rsid w:val="00CA5E94"/>
    <w:rsid w:val="00CA65E5"/>
    <w:rsid w:val="00CA6AD1"/>
    <w:rsid w:val="00CA72F7"/>
    <w:rsid w:val="00CA7919"/>
    <w:rsid w:val="00CB02AA"/>
    <w:rsid w:val="00CB0325"/>
    <w:rsid w:val="00CB07E9"/>
    <w:rsid w:val="00CB096C"/>
    <w:rsid w:val="00CB1104"/>
    <w:rsid w:val="00CB198F"/>
    <w:rsid w:val="00CB2F67"/>
    <w:rsid w:val="00CB2F6F"/>
    <w:rsid w:val="00CB2F70"/>
    <w:rsid w:val="00CB4663"/>
    <w:rsid w:val="00CB5B07"/>
    <w:rsid w:val="00CB5E62"/>
    <w:rsid w:val="00CB67F6"/>
    <w:rsid w:val="00CB74BB"/>
    <w:rsid w:val="00CB787E"/>
    <w:rsid w:val="00CB7AAF"/>
    <w:rsid w:val="00CC0184"/>
    <w:rsid w:val="00CC04EA"/>
    <w:rsid w:val="00CC0947"/>
    <w:rsid w:val="00CC1764"/>
    <w:rsid w:val="00CC1BF8"/>
    <w:rsid w:val="00CC210C"/>
    <w:rsid w:val="00CC2217"/>
    <w:rsid w:val="00CC24CE"/>
    <w:rsid w:val="00CC2687"/>
    <w:rsid w:val="00CC3B4E"/>
    <w:rsid w:val="00CC3B96"/>
    <w:rsid w:val="00CC3CED"/>
    <w:rsid w:val="00CC3D77"/>
    <w:rsid w:val="00CC417E"/>
    <w:rsid w:val="00CC4360"/>
    <w:rsid w:val="00CC5067"/>
    <w:rsid w:val="00CC60D4"/>
    <w:rsid w:val="00CC7F6B"/>
    <w:rsid w:val="00CD0385"/>
    <w:rsid w:val="00CD0394"/>
    <w:rsid w:val="00CD0979"/>
    <w:rsid w:val="00CD1284"/>
    <w:rsid w:val="00CD15DC"/>
    <w:rsid w:val="00CD248F"/>
    <w:rsid w:val="00CD2CE6"/>
    <w:rsid w:val="00CD38D8"/>
    <w:rsid w:val="00CD434C"/>
    <w:rsid w:val="00CD4501"/>
    <w:rsid w:val="00CD450C"/>
    <w:rsid w:val="00CD4DA9"/>
    <w:rsid w:val="00CD4FDF"/>
    <w:rsid w:val="00CD61FC"/>
    <w:rsid w:val="00CD75C5"/>
    <w:rsid w:val="00CE019E"/>
    <w:rsid w:val="00CE085E"/>
    <w:rsid w:val="00CE0B72"/>
    <w:rsid w:val="00CE11E5"/>
    <w:rsid w:val="00CE18E7"/>
    <w:rsid w:val="00CE1F2A"/>
    <w:rsid w:val="00CE2081"/>
    <w:rsid w:val="00CE210D"/>
    <w:rsid w:val="00CE26D8"/>
    <w:rsid w:val="00CE4633"/>
    <w:rsid w:val="00CE47B5"/>
    <w:rsid w:val="00CE4854"/>
    <w:rsid w:val="00CE5FE3"/>
    <w:rsid w:val="00CE609E"/>
    <w:rsid w:val="00CE6A9E"/>
    <w:rsid w:val="00CE7CEA"/>
    <w:rsid w:val="00CF02C9"/>
    <w:rsid w:val="00CF08A2"/>
    <w:rsid w:val="00CF0C63"/>
    <w:rsid w:val="00CF0F7B"/>
    <w:rsid w:val="00CF1337"/>
    <w:rsid w:val="00CF1690"/>
    <w:rsid w:val="00CF23E2"/>
    <w:rsid w:val="00CF37F9"/>
    <w:rsid w:val="00CF3E97"/>
    <w:rsid w:val="00CF4225"/>
    <w:rsid w:val="00CF43A7"/>
    <w:rsid w:val="00CF47A0"/>
    <w:rsid w:val="00CF534D"/>
    <w:rsid w:val="00CF559F"/>
    <w:rsid w:val="00CF628F"/>
    <w:rsid w:val="00CF7ED0"/>
    <w:rsid w:val="00D00AAD"/>
    <w:rsid w:val="00D010B7"/>
    <w:rsid w:val="00D0158C"/>
    <w:rsid w:val="00D019E6"/>
    <w:rsid w:val="00D02B73"/>
    <w:rsid w:val="00D02EB2"/>
    <w:rsid w:val="00D03378"/>
    <w:rsid w:val="00D03509"/>
    <w:rsid w:val="00D03569"/>
    <w:rsid w:val="00D0363F"/>
    <w:rsid w:val="00D03A2B"/>
    <w:rsid w:val="00D0412B"/>
    <w:rsid w:val="00D04470"/>
    <w:rsid w:val="00D044C3"/>
    <w:rsid w:val="00D05B3C"/>
    <w:rsid w:val="00D06153"/>
    <w:rsid w:val="00D06B93"/>
    <w:rsid w:val="00D076AE"/>
    <w:rsid w:val="00D07B36"/>
    <w:rsid w:val="00D07DBB"/>
    <w:rsid w:val="00D07EBA"/>
    <w:rsid w:val="00D07F09"/>
    <w:rsid w:val="00D1001F"/>
    <w:rsid w:val="00D11FEB"/>
    <w:rsid w:val="00D126EF"/>
    <w:rsid w:val="00D12FB7"/>
    <w:rsid w:val="00D13418"/>
    <w:rsid w:val="00D1359D"/>
    <w:rsid w:val="00D13D26"/>
    <w:rsid w:val="00D1484A"/>
    <w:rsid w:val="00D150C0"/>
    <w:rsid w:val="00D15603"/>
    <w:rsid w:val="00D15CAC"/>
    <w:rsid w:val="00D1616E"/>
    <w:rsid w:val="00D165C6"/>
    <w:rsid w:val="00D17AA9"/>
    <w:rsid w:val="00D20194"/>
    <w:rsid w:val="00D21448"/>
    <w:rsid w:val="00D2170F"/>
    <w:rsid w:val="00D21B54"/>
    <w:rsid w:val="00D21EA0"/>
    <w:rsid w:val="00D2238B"/>
    <w:rsid w:val="00D226F8"/>
    <w:rsid w:val="00D243FC"/>
    <w:rsid w:val="00D252B1"/>
    <w:rsid w:val="00D25959"/>
    <w:rsid w:val="00D25BB2"/>
    <w:rsid w:val="00D269DE"/>
    <w:rsid w:val="00D2721D"/>
    <w:rsid w:val="00D27312"/>
    <w:rsid w:val="00D27949"/>
    <w:rsid w:val="00D27FC2"/>
    <w:rsid w:val="00D30066"/>
    <w:rsid w:val="00D301C5"/>
    <w:rsid w:val="00D30809"/>
    <w:rsid w:val="00D30C03"/>
    <w:rsid w:val="00D30CF2"/>
    <w:rsid w:val="00D3256A"/>
    <w:rsid w:val="00D32615"/>
    <w:rsid w:val="00D3338E"/>
    <w:rsid w:val="00D33B4B"/>
    <w:rsid w:val="00D33BC6"/>
    <w:rsid w:val="00D343CB"/>
    <w:rsid w:val="00D34D81"/>
    <w:rsid w:val="00D35318"/>
    <w:rsid w:val="00D35625"/>
    <w:rsid w:val="00D369A0"/>
    <w:rsid w:val="00D37396"/>
    <w:rsid w:val="00D37543"/>
    <w:rsid w:val="00D40053"/>
    <w:rsid w:val="00D40B42"/>
    <w:rsid w:val="00D41777"/>
    <w:rsid w:val="00D418DE"/>
    <w:rsid w:val="00D41ADC"/>
    <w:rsid w:val="00D41FEE"/>
    <w:rsid w:val="00D42841"/>
    <w:rsid w:val="00D437AB"/>
    <w:rsid w:val="00D4473E"/>
    <w:rsid w:val="00D448BE"/>
    <w:rsid w:val="00D44BF6"/>
    <w:rsid w:val="00D44FEB"/>
    <w:rsid w:val="00D452A1"/>
    <w:rsid w:val="00D45463"/>
    <w:rsid w:val="00D45876"/>
    <w:rsid w:val="00D45EDE"/>
    <w:rsid w:val="00D469FB"/>
    <w:rsid w:val="00D47642"/>
    <w:rsid w:val="00D501F8"/>
    <w:rsid w:val="00D5131A"/>
    <w:rsid w:val="00D51944"/>
    <w:rsid w:val="00D51DBE"/>
    <w:rsid w:val="00D51E76"/>
    <w:rsid w:val="00D52431"/>
    <w:rsid w:val="00D524FE"/>
    <w:rsid w:val="00D52D4A"/>
    <w:rsid w:val="00D52E9B"/>
    <w:rsid w:val="00D52ECA"/>
    <w:rsid w:val="00D5315A"/>
    <w:rsid w:val="00D547DA"/>
    <w:rsid w:val="00D55B5A"/>
    <w:rsid w:val="00D55FC8"/>
    <w:rsid w:val="00D577F5"/>
    <w:rsid w:val="00D57AD4"/>
    <w:rsid w:val="00D603E2"/>
    <w:rsid w:val="00D605B1"/>
    <w:rsid w:val="00D606AE"/>
    <w:rsid w:val="00D60E86"/>
    <w:rsid w:val="00D6128F"/>
    <w:rsid w:val="00D615FC"/>
    <w:rsid w:val="00D61B20"/>
    <w:rsid w:val="00D62970"/>
    <w:rsid w:val="00D63483"/>
    <w:rsid w:val="00D63521"/>
    <w:rsid w:val="00D63B41"/>
    <w:rsid w:val="00D63F71"/>
    <w:rsid w:val="00D65600"/>
    <w:rsid w:val="00D66357"/>
    <w:rsid w:val="00D67773"/>
    <w:rsid w:val="00D67909"/>
    <w:rsid w:val="00D67984"/>
    <w:rsid w:val="00D67FAE"/>
    <w:rsid w:val="00D7015B"/>
    <w:rsid w:val="00D714EF"/>
    <w:rsid w:val="00D71A1D"/>
    <w:rsid w:val="00D7232C"/>
    <w:rsid w:val="00D728D2"/>
    <w:rsid w:val="00D72A08"/>
    <w:rsid w:val="00D731EC"/>
    <w:rsid w:val="00D73CBE"/>
    <w:rsid w:val="00D750C4"/>
    <w:rsid w:val="00D75149"/>
    <w:rsid w:val="00D7523E"/>
    <w:rsid w:val="00D7655C"/>
    <w:rsid w:val="00D8018E"/>
    <w:rsid w:val="00D8081A"/>
    <w:rsid w:val="00D80D7D"/>
    <w:rsid w:val="00D80F49"/>
    <w:rsid w:val="00D8133C"/>
    <w:rsid w:val="00D81552"/>
    <w:rsid w:val="00D81DD3"/>
    <w:rsid w:val="00D823B3"/>
    <w:rsid w:val="00D832DE"/>
    <w:rsid w:val="00D83B6C"/>
    <w:rsid w:val="00D84145"/>
    <w:rsid w:val="00D843FB"/>
    <w:rsid w:val="00D84493"/>
    <w:rsid w:val="00D84B4A"/>
    <w:rsid w:val="00D84CC6"/>
    <w:rsid w:val="00D850D3"/>
    <w:rsid w:val="00D85B95"/>
    <w:rsid w:val="00D865A5"/>
    <w:rsid w:val="00D865CD"/>
    <w:rsid w:val="00D868FC"/>
    <w:rsid w:val="00D86BDC"/>
    <w:rsid w:val="00D870F5"/>
    <w:rsid w:val="00D87131"/>
    <w:rsid w:val="00D874D8"/>
    <w:rsid w:val="00D9008F"/>
    <w:rsid w:val="00D90451"/>
    <w:rsid w:val="00D90B48"/>
    <w:rsid w:val="00D90DFF"/>
    <w:rsid w:val="00D916C9"/>
    <w:rsid w:val="00D923D8"/>
    <w:rsid w:val="00D92916"/>
    <w:rsid w:val="00D929AD"/>
    <w:rsid w:val="00D92C1E"/>
    <w:rsid w:val="00D931BE"/>
    <w:rsid w:val="00D93617"/>
    <w:rsid w:val="00D936DF"/>
    <w:rsid w:val="00D93A1F"/>
    <w:rsid w:val="00D94C40"/>
    <w:rsid w:val="00D94EE5"/>
    <w:rsid w:val="00D95566"/>
    <w:rsid w:val="00D9556A"/>
    <w:rsid w:val="00D95747"/>
    <w:rsid w:val="00D96848"/>
    <w:rsid w:val="00D96854"/>
    <w:rsid w:val="00D96C56"/>
    <w:rsid w:val="00D96E4D"/>
    <w:rsid w:val="00D97B96"/>
    <w:rsid w:val="00DA00D8"/>
    <w:rsid w:val="00DA0616"/>
    <w:rsid w:val="00DA0E96"/>
    <w:rsid w:val="00DA1064"/>
    <w:rsid w:val="00DA16D6"/>
    <w:rsid w:val="00DA2075"/>
    <w:rsid w:val="00DA208E"/>
    <w:rsid w:val="00DA2966"/>
    <w:rsid w:val="00DA3502"/>
    <w:rsid w:val="00DA44F7"/>
    <w:rsid w:val="00DA4C53"/>
    <w:rsid w:val="00DA4D76"/>
    <w:rsid w:val="00DA5091"/>
    <w:rsid w:val="00DA5252"/>
    <w:rsid w:val="00DA6B39"/>
    <w:rsid w:val="00DA6F13"/>
    <w:rsid w:val="00DA7037"/>
    <w:rsid w:val="00DA7D04"/>
    <w:rsid w:val="00DA7D6B"/>
    <w:rsid w:val="00DB02FE"/>
    <w:rsid w:val="00DB08DD"/>
    <w:rsid w:val="00DB1AE4"/>
    <w:rsid w:val="00DB1C1C"/>
    <w:rsid w:val="00DB2221"/>
    <w:rsid w:val="00DB260D"/>
    <w:rsid w:val="00DB31A0"/>
    <w:rsid w:val="00DB48AB"/>
    <w:rsid w:val="00DB668B"/>
    <w:rsid w:val="00DB6E86"/>
    <w:rsid w:val="00DB7F61"/>
    <w:rsid w:val="00DC0D0C"/>
    <w:rsid w:val="00DC0EFE"/>
    <w:rsid w:val="00DC1032"/>
    <w:rsid w:val="00DC13D2"/>
    <w:rsid w:val="00DC1A82"/>
    <w:rsid w:val="00DC1E7C"/>
    <w:rsid w:val="00DC2615"/>
    <w:rsid w:val="00DC27B0"/>
    <w:rsid w:val="00DC319B"/>
    <w:rsid w:val="00DC32AD"/>
    <w:rsid w:val="00DC349A"/>
    <w:rsid w:val="00DC35D1"/>
    <w:rsid w:val="00DC3827"/>
    <w:rsid w:val="00DC3EDE"/>
    <w:rsid w:val="00DC4310"/>
    <w:rsid w:val="00DC439B"/>
    <w:rsid w:val="00DC48A9"/>
    <w:rsid w:val="00DC4986"/>
    <w:rsid w:val="00DC4A5F"/>
    <w:rsid w:val="00DC50FC"/>
    <w:rsid w:val="00DC553F"/>
    <w:rsid w:val="00DC5C5A"/>
    <w:rsid w:val="00DC64A3"/>
    <w:rsid w:val="00DC6CB4"/>
    <w:rsid w:val="00DC6CC3"/>
    <w:rsid w:val="00DC776F"/>
    <w:rsid w:val="00DC7C08"/>
    <w:rsid w:val="00DD0A27"/>
    <w:rsid w:val="00DD132A"/>
    <w:rsid w:val="00DD1C49"/>
    <w:rsid w:val="00DD1E83"/>
    <w:rsid w:val="00DD251B"/>
    <w:rsid w:val="00DD26F5"/>
    <w:rsid w:val="00DD2B76"/>
    <w:rsid w:val="00DD33EA"/>
    <w:rsid w:val="00DD367C"/>
    <w:rsid w:val="00DD39AD"/>
    <w:rsid w:val="00DD3B72"/>
    <w:rsid w:val="00DD3EA8"/>
    <w:rsid w:val="00DD43C1"/>
    <w:rsid w:val="00DD4874"/>
    <w:rsid w:val="00DD4A6F"/>
    <w:rsid w:val="00DD4C64"/>
    <w:rsid w:val="00DD547C"/>
    <w:rsid w:val="00DD7798"/>
    <w:rsid w:val="00DD7DED"/>
    <w:rsid w:val="00DE0900"/>
    <w:rsid w:val="00DE09AB"/>
    <w:rsid w:val="00DE1DA6"/>
    <w:rsid w:val="00DE1ECC"/>
    <w:rsid w:val="00DE2288"/>
    <w:rsid w:val="00DE2546"/>
    <w:rsid w:val="00DE2D7D"/>
    <w:rsid w:val="00DE44A9"/>
    <w:rsid w:val="00DE491F"/>
    <w:rsid w:val="00DE4953"/>
    <w:rsid w:val="00DE572B"/>
    <w:rsid w:val="00DE57E6"/>
    <w:rsid w:val="00DE6D35"/>
    <w:rsid w:val="00DE71C6"/>
    <w:rsid w:val="00DE7925"/>
    <w:rsid w:val="00DF088E"/>
    <w:rsid w:val="00DF0DD9"/>
    <w:rsid w:val="00DF11F7"/>
    <w:rsid w:val="00DF166E"/>
    <w:rsid w:val="00DF1CE2"/>
    <w:rsid w:val="00DF259C"/>
    <w:rsid w:val="00DF3A8B"/>
    <w:rsid w:val="00DF4170"/>
    <w:rsid w:val="00DF4641"/>
    <w:rsid w:val="00DF46C7"/>
    <w:rsid w:val="00DF4D05"/>
    <w:rsid w:val="00DF4E74"/>
    <w:rsid w:val="00DF525F"/>
    <w:rsid w:val="00DF5B11"/>
    <w:rsid w:val="00DF6386"/>
    <w:rsid w:val="00DF716F"/>
    <w:rsid w:val="00DF777B"/>
    <w:rsid w:val="00DF7B35"/>
    <w:rsid w:val="00DF7BCC"/>
    <w:rsid w:val="00E00923"/>
    <w:rsid w:val="00E00A42"/>
    <w:rsid w:val="00E00A75"/>
    <w:rsid w:val="00E00CCF"/>
    <w:rsid w:val="00E01526"/>
    <w:rsid w:val="00E02091"/>
    <w:rsid w:val="00E027C9"/>
    <w:rsid w:val="00E032C0"/>
    <w:rsid w:val="00E04057"/>
    <w:rsid w:val="00E047F7"/>
    <w:rsid w:val="00E04AF4"/>
    <w:rsid w:val="00E04D71"/>
    <w:rsid w:val="00E05CE1"/>
    <w:rsid w:val="00E0611E"/>
    <w:rsid w:val="00E0630D"/>
    <w:rsid w:val="00E06EFB"/>
    <w:rsid w:val="00E071E5"/>
    <w:rsid w:val="00E07EDB"/>
    <w:rsid w:val="00E10033"/>
    <w:rsid w:val="00E10230"/>
    <w:rsid w:val="00E10555"/>
    <w:rsid w:val="00E10A52"/>
    <w:rsid w:val="00E10BEB"/>
    <w:rsid w:val="00E11426"/>
    <w:rsid w:val="00E11782"/>
    <w:rsid w:val="00E126BC"/>
    <w:rsid w:val="00E12A05"/>
    <w:rsid w:val="00E13A46"/>
    <w:rsid w:val="00E13E58"/>
    <w:rsid w:val="00E13EAB"/>
    <w:rsid w:val="00E14B65"/>
    <w:rsid w:val="00E14DDD"/>
    <w:rsid w:val="00E1531D"/>
    <w:rsid w:val="00E16098"/>
    <w:rsid w:val="00E16341"/>
    <w:rsid w:val="00E16A3F"/>
    <w:rsid w:val="00E16B03"/>
    <w:rsid w:val="00E16C7B"/>
    <w:rsid w:val="00E16D2E"/>
    <w:rsid w:val="00E17111"/>
    <w:rsid w:val="00E17EAF"/>
    <w:rsid w:val="00E20350"/>
    <w:rsid w:val="00E205DE"/>
    <w:rsid w:val="00E2081D"/>
    <w:rsid w:val="00E20A06"/>
    <w:rsid w:val="00E20CDB"/>
    <w:rsid w:val="00E210C5"/>
    <w:rsid w:val="00E21B19"/>
    <w:rsid w:val="00E2216C"/>
    <w:rsid w:val="00E224E1"/>
    <w:rsid w:val="00E22CCA"/>
    <w:rsid w:val="00E2304A"/>
    <w:rsid w:val="00E23965"/>
    <w:rsid w:val="00E23CA6"/>
    <w:rsid w:val="00E24B0C"/>
    <w:rsid w:val="00E24D64"/>
    <w:rsid w:val="00E24D97"/>
    <w:rsid w:val="00E2504F"/>
    <w:rsid w:val="00E25400"/>
    <w:rsid w:val="00E25666"/>
    <w:rsid w:val="00E2657E"/>
    <w:rsid w:val="00E268B0"/>
    <w:rsid w:val="00E26E62"/>
    <w:rsid w:val="00E302C9"/>
    <w:rsid w:val="00E30659"/>
    <w:rsid w:val="00E3067F"/>
    <w:rsid w:val="00E31581"/>
    <w:rsid w:val="00E3238F"/>
    <w:rsid w:val="00E32B34"/>
    <w:rsid w:val="00E330A7"/>
    <w:rsid w:val="00E33D20"/>
    <w:rsid w:val="00E349EB"/>
    <w:rsid w:val="00E34B5C"/>
    <w:rsid w:val="00E35F9C"/>
    <w:rsid w:val="00E37CDA"/>
    <w:rsid w:val="00E40319"/>
    <w:rsid w:val="00E40480"/>
    <w:rsid w:val="00E40517"/>
    <w:rsid w:val="00E40DEB"/>
    <w:rsid w:val="00E41182"/>
    <w:rsid w:val="00E4165F"/>
    <w:rsid w:val="00E420D8"/>
    <w:rsid w:val="00E4251A"/>
    <w:rsid w:val="00E42C8C"/>
    <w:rsid w:val="00E43BDC"/>
    <w:rsid w:val="00E44046"/>
    <w:rsid w:val="00E45325"/>
    <w:rsid w:val="00E4561F"/>
    <w:rsid w:val="00E4572B"/>
    <w:rsid w:val="00E45A59"/>
    <w:rsid w:val="00E461E5"/>
    <w:rsid w:val="00E462F0"/>
    <w:rsid w:val="00E466BA"/>
    <w:rsid w:val="00E469F0"/>
    <w:rsid w:val="00E47AA2"/>
    <w:rsid w:val="00E47DB3"/>
    <w:rsid w:val="00E50301"/>
    <w:rsid w:val="00E504CA"/>
    <w:rsid w:val="00E50535"/>
    <w:rsid w:val="00E5191D"/>
    <w:rsid w:val="00E52D27"/>
    <w:rsid w:val="00E5334A"/>
    <w:rsid w:val="00E533A7"/>
    <w:rsid w:val="00E536A1"/>
    <w:rsid w:val="00E53E4C"/>
    <w:rsid w:val="00E5539E"/>
    <w:rsid w:val="00E553D6"/>
    <w:rsid w:val="00E5545D"/>
    <w:rsid w:val="00E56394"/>
    <w:rsid w:val="00E56804"/>
    <w:rsid w:val="00E568DC"/>
    <w:rsid w:val="00E569F6"/>
    <w:rsid w:val="00E56B60"/>
    <w:rsid w:val="00E56E34"/>
    <w:rsid w:val="00E57A83"/>
    <w:rsid w:val="00E57E97"/>
    <w:rsid w:val="00E60361"/>
    <w:rsid w:val="00E60A2A"/>
    <w:rsid w:val="00E6126B"/>
    <w:rsid w:val="00E61470"/>
    <w:rsid w:val="00E615C5"/>
    <w:rsid w:val="00E61700"/>
    <w:rsid w:val="00E6174C"/>
    <w:rsid w:val="00E61FAE"/>
    <w:rsid w:val="00E62004"/>
    <w:rsid w:val="00E626BB"/>
    <w:rsid w:val="00E627F2"/>
    <w:rsid w:val="00E629DA"/>
    <w:rsid w:val="00E6453D"/>
    <w:rsid w:val="00E647C7"/>
    <w:rsid w:val="00E64DA5"/>
    <w:rsid w:val="00E64E52"/>
    <w:rsid w:val="00E65416"/>
    <w:rsid w:val="00E66318"/>
    <w:rsid w:val="00E66F40"/>
    <w:rsid w:val="00E6780E"/>
    <w:rsid w:val="00E7004A"/>
    <w:rsid w:val="00E702DC"/>
    <w:rsid w:val="00E70548"/>
    <w:rsid w:val="00E70F29"/>
    <w:rsid w:val="00E725F4"/>
    <w:rsid w:val="00E729B8"/>
    <w:rsid w:val="00E72AE6"/>
    <w:rsid w:val="00E72C7B"/>
    <w:rsid w:val="00E73B81"/>
    <w:rsid w:val="00E74064"/>
    <w:rsid w:val="00E743D5"/>
    <w:rsid w:val="00E749C9"/>
    <w:rsid w:val="00E74DA2"/>
    <w:rsid w:val="00E75BCF"/>
    <w:rsid w:val="00E76B51"/>
    <w:rsid w:val="00E77057"/>
    <w:rsid w:val="00E774F0"/>
    <w:rsid w:val="00E80239"/>
    <w:rsid w:val="00E802EC"/>
    <w:rsid w:val="00E8060B"/>
    <w:rsid w:val="00E80FC5"/>
    <w:rsid w:val="00E81123"/>
    <w:rsid w:val="00E811E4"/>
    <w:rsid w:val="00E81990"/>
    <w:rsid w:val="00E81AAA"/>
    <w:rsid w:val="00E8283B"/>
    <w:rsid w:val="00E8297D"/>
    <w:rsid w:val="00E82C9F"/>
    <w:rsid w:val="00E83169"/>
    <w:rsid w:val="00E83653"/>
    <w:rsid w:val="00E866F8"/>
    <w:rsid w:val="00E90183"/>
    <w:rsid w:val="00E9018A"/>
    <w:rsid w:val="00E90E79"/>
    <w:rsid w:val="00E914E7"/>
    <w:rsid w:val="00E91DF8"/>
    <w:rsid w:val="00E9204C"/>
    <w:rsid w:val="00E921D1"/>
    <w:rsid w:val="00E9267D"/>
    <w:rsid w:val="00E92A17"/>
    <w:rsid w:val="00E92F73"/>
    <w:rsid w:val="00E934C1"/>
    <w:rsid w:val="00E93C1F"/>
    <w:rsid w:val="00E941A8"/>
    <w:rsid w:val="00E9486E"/>
    <w:rsid w:val="00E95958"/>
    <w:rsid w:val="00E96967"/>
    <w:rsid w:val="00E96CE3"/>
    <w:rsid w:val="00EA0552"/>
    <w:rsid w:val="00EA0BC6"/>
    <w:rsid w:val="00EA0CC1"/>
    <w:rsid w:val="00EA119D"/>
    <w:rsid w:val="00EA1497"/>
    <w:rsid w:val="00EA1EF8"/>
    <w:rsid w:val="00EA3787"/>
    <w:rsid w:val="00EA5607"/>
    <w:rsid w:val="00EA6164"/>
    <w:rsid w:val="00EA6576"/>
    <w:rsid w:val="00EA6DC7"/>
    <w:rsid w:val="00EA6E12"/>
    <w:rsid w:val="00EA72C0"/>
    <w:rsid w:val="00EA7B14"/>
    <w:rsid w:val="00EB024B"/>
    <w:rsid w:val="00EB17F6"/>
    <w:rsid w:val="00EB1F64"/>
    <w:rsid w:val="00EB1FA6"/>
    <w:rsid w:val="00EB2EA1"/>
    <w:rsid w:val="00EB325C"/>
    <w:rsid w:val="00EB3261"/>
    <w:rsid w:val="00EB3B27"/>
    <w:rsid w:val="00EB3BF5"/>
    <w:rsid w:val="00EB4453"/>
    <w:rsid w:val="00EB522A"/>
    <w:rsid w:val="00EB5BA9"/>
    <w:rsid w:val="00EB5D4F"/>
    <w:rsid w:val="00EB5D77"/>
    <w:rsid w:val="00EB6B1D"/>
    <w:rsid w:val="00EB7512"/>
    <w:rsid w:val="00EB7598"/>
    <w:rsid w:val="00EC03FB"/>
    <w:rsid w:val="00EC1515"/>
    <w:rsid w:val="00EC25E9"/>
    <w:rsid w:val="00EC2669"/>
    <w:rsid w:val="00EC4100"/>
    <w:rsid w:val="00EC419C"/>
    <w:rsid w:val="00EC4B55"/>
    <w:rsid w:val="00EC4CF1"/>
    <w:rsid w:val="00EC4EE9"/>
    <w:rsid w:val="00EC5521"/>
    <w:rsid w:val="00EC57F1"/>
    <w:rsid w:val="00EC5A9E"/>
    <w:rsid w:val="00EC5BD3"/>
    <w:rsid w:val="00EC5C29"/>
    <w:rsid w:val="00EC6A53"/>
    <w:rsid w:val="00EC76E5"/>
    <w:rsid w:val="00EC7975"/>
    <w:rsid w:val="00EC7B26"/>
    <w:rsid w:val="00EC7BC3"/>
    <w:rsid w:val="00ED04CB"/>
    <w:rsid w:val="00ED09AE"/>
    <w:rsid w:val="00ED0FEC"/>
    <w:rsid w:val="00ED1A70"/>
    <w:rsid w:val="00ED1BA7"/>
    <w:rsid w:val="00ED2520"/>
    <w:rsid w:val="00ED334B"/>
    <w:rsid w:val="00ED39FB"/>
    <w:rsid w:val="00ED3CA6"/>
    <w:rsid w:val="00ED4390"/>
    <w:rsid w:val="00ED6662"/>
    <w:rsid w:val="00ED70AB"/>
    <w:rsid w:val="00EE0179"/>
    <w:rsid w:val="00EE0349"/>
    <w:rsid w:val="00EE06EB"/>
    <w:rsid w:val="00EE0A23"/>
    <w:rsid w:val="00EE0AC0"/>
    <w:rsid w:val="00EE1B98"/>
    <w:rsid w:val="00EE1F86"/>
    <w:rsid w:val="00EE2C62"/>
    <w:rsid w:val="00EE2E41"/>
    <w:rsid w:val="00EE34E7"/>
    <w:rsid w:val="00EE3568"/>
    <w:rsid w:val="00EE3B2E"/>
    <w:rsid w:val="00EE4B4D"/>
    <w:rsid w:val="00EE5112"/>
    <w:rsid w:val="00EE53B0"/>
    <w:rsid w:val="00EE75C8"/>
    <w:rsid w:val="00EE78F7"/>
    <w:rsid w:val="00EE7DF3"/>
    <w:rsid w:val="00EF0389"/>
    <w:rsid w:val="00EF08FA"/>
    <w:rsid w:val="00EF1F47"/>
    <w:rsid w:val="00EF1F76"/>
    <w:rsid w:val="00EF232F"/>
    <w:rsid w:val="00EF2837"/>
    <w:rsid w:val="00EF322C"/>
    <w:rsid w:val="00EF3341"/>
    <w:rsid w:val="00EF3D48"/>
    <w:rsid w:val="00EF4229"/>
    <w:rsid w:val="00EF4E29"/>
    <w:rsid w:val="00EF5010"/>
    <w:rsid w:val="00EF501A"/>
    <w:rsid w:val="00EF5BEC"/>
    <w:rsid w:val="00EF5DFC"/>
    <w:rsid w:val="00EF6B93"/>
    <w:rsid w:val="00EF7276"/>
    <w:rsid w:val="00EF7A14"/>
    <w:rsid w:val="00EF7FA1"/>
    <w:rsid w:val="00F002E5"/>
    <w:rsid w:val="00F00606"/>
    <w:rsid w:val="00F00651"/>
    <w:rsid w:val="00F00728"/>
    <w:rsid w:val="00F00AB1"/>
    <w:rsid w:val="00F0145D"/>
    <w:rsid w:val="00F0163B"/>
    <w:rsid w:val="00F02E70"/>
    <w:rsid w:val="00F034C5"/>
    <w:rsid w:val="00F04304"/>
    <w:rsid w:val="00F043BB"/>
    <w:rsid w:val="00F04484"/>
    <w:rsid w:val="00F04635"/>
    <w:rsid w:val="00F046CC"/>
    <w:rsid w:val="00F06A56"/>
    <w:rsid w:val="00F072DD"/>
    <w:rsid w:val="00F07D6E"/>
    <w:rsid w:val="00F07FC1"/>
    <w:rsid w:val="00F11A54"/>
    <w:rsid w:val="00F12578"/>
    <w:rsid w:val="00F1285A"/>
    <w:rsid w:val="00F13064"/>
    <w:rsid w:val="00F13554"/>
    <w:rsid w:val="00F13838"/>
    <w:rsid w:val="00F1447E"/>
    <w:rsid w:val="00F151AA"/>
    <w:rsid w:val="00F15481"/>
    <w:rsid w:val="00F1566F"/>
    <w:rsid w:val="00F1571B"/>
    <w:rsid w:val="00F15921"/>
    <w:rsid w:val="00F159D0"/>
    <w:rsid w:val="00F172E6"/>
    <w:rsid w:val="00F17962"/>
    <w:rsid w:val="00F179EB"/>
    <w:rsid w:val="00F20750"/>
    <w:rsid w:val="00F20BC2"/>
    <w:rsid w:val="00F2173A"/>
    <w:rsid w:val="00F217A8"/>
    <w:rsid w:val="00F21D22"/>
    <w:rsid w:val="00F22135"/>
    <w:rsid w:val="00F22BF6"/>
    <w:rsid w:val="00F22C7E"/>
    <w:rsid w:val="00F23273"/>
    <w:rsid w:val="00F232FD"/>
    <w:rsid w:val="00F2376C"/>
    <w:rsid w:val="00F23D80"/>
    <w:rsid w:val="00F2430E"/>
    <w:rsid w:val="00F2433C"/>
    <w:rsid w:val="00F24732"/>
    <w:rsid w:val="00F2514A"/>
    <w:rsid w:val="00F2599E"/>
    <w:rsid w:val="00F25D74"/>
    <w:rsid w:val="00F27038"/>
    <w:rsid w:val="00F27542"/>
    <w:rsid w:val="00F278F1"/>
    <w:rsid w:val="00F279C9"/>
    <w:rsid w:val="00F3120B"/>
    <w:rsid w:val="00F31BB8"/>
    <w:rsid w:val="00F31E01"/>
    <w:rsid w:val="00F32626"/>
    <w:rsid w:val="00F32CAB"/>
    <w:rsid w:val="00F3311D"/>
    <w:rsid w:val="00F3324A"/>
    <w:rsid w:val="00F33540"/>
    <w:rsid w:val="00F33631"/>
    <w:rsid w:val="00F3407D"/>
    <w:rsid w:val="00F347F3"/>
    <w:rsid w:val="00F36158"/>
    <w:rsid w:val="00F36330"/>
    <w:rsid w:val="00F3644A"/>
    <w:rsid w:val="00F3656D"/>
    <w:rsid w:val="00F36BA9"/>
    <w:rsid w:val="00F375AC"/>
    <w:rsid w:val="00F37F5F"/>
    <w:rsid w:val="00F400A5"/>
    <w:rsid w:val="00F4075C"/>
    <w:rsid w:val="00F40791"/>
    <w:rsid w:val="00F407F4"/>
    <w:rsid w:val="00F40903"/>
    <w:rsid w:val="00F409B4"/>
    <w:rsid w:val="00F41435"/>
    <w:rsid w:val="00F4222E"/>
    <w:rsid w:val="00F42486"/>
    <w:rsid w:val="00F42C49"/>
    <w:rsid w:val="00F43465"/>
    <w:rsid w:val="00F438E3"/>
    <w:rsid w:val="00F43BB8"/>
    <w:rsid w:val="00F43CA0"/>
    <w:rsid w:val="00F44C4E"/>
    <w:rsid w:val="00F44EEA"/>
    <w:rsid w:val="00F450F6"/>
    <w:rsid w:val="00F45847"/>
    <w:rsid w:val="00F462A4"/>
    <w:rsid w:val="00F4631C"/>
    <w:rsid w:val="00F47192"/>
    <w:rsid w:val="00F47439"/>
    <w:rsid w:val="00F478A9"/>
    <w:rsid w:val="00F47E42"/>
    <w:rsid w:val="00F50442"/>
    <w:rsid w:val="00F5047E"/>
    <w:rsid w:val="00F504E1"/>
    <w:rsid w:val="00F50597"/>
    <w:rsid w:val="00F522B8"/>
    <w:rsid w:val="00F52ADA"/>
    <w:rsid w:val="00F53004"/>
    <w:rsid w:val="00F536A0"/>
    <w:rsid w:val="00F54416"/>
    <w:rsid w:val="00F54600"/>
    <w:rsid w:val="00F5631D"/>
    <w:rsid w:val="00F56917"/>
    <w:rsid w:val="00F56E12"/>
    <w:rsid w:val="00F573AB"/>
    <w:rsid w:val="00F573CD"/>
    <w:rsid w:val="00F60690"/>
    <w:rsid w:val="00F61162"/>
    <w:rsid w:val="00F61735"/>
    <w:rsid w:val="00F61C6D"/>
    <w:rsid w:val="00F6378F"/>
    <w:rsid w:val="00F63B44"/>
    <w:rsid w:val="00F63BE2"/>
    <w:rsid w:val="00F64113"/>
    <w:rsid w:val="00F64B9A"/>
    <w:rsid w:val="00F64BAB"/>
    <w:rsid w:val="00F652CF"/>
    <w:rsid w:val="00F6582E"/>
    <w:rsid w:val="00F65D70"/>
    <w:rsid w:val="00F6723C"/>
    <w:rsid w:val="00F67624"/>
    <w:rsid w:val="00F6790E"/>
    <w:rsid w:val="00F70F19"/>
    <w:rsid w:val="00F70F3D"/>
    <w:rsid w:val="00F71C2C"/>
    <w:rsid w:val="00F7239E"/>
    <w:rsid w:val="00F73107"/>
    <w:rsid w:val="00F7344C"/>
    <w:rsid w:val="00F734BF"/>
    <w:rsid w:val="00F735BF"/>
    <w:rsid w:val="00F73AC3"/>
    <w:rsid w:val="00F741CD"/>
    <w:rsid w:val="00F750AE"/>
    <w:rsid w:val="00F75345"/>
    <w:rsid w:val="00F76719"/>
    <w:rsid w:val="00F76FFB"/>
    <w:rsid w:val="00F7715C"/>
    <w:rsid w:val="00F771DC"/>
    <w:rsid w:val="00F77312"/>
    <w:rsid w:val="00F77596"/>
    <w:rsid w:val="00F77E49"/>
    <w:rsid w:val="00F800EE"/>
    <w:rsid w:val="00F80E10"/>
    <w:rsid w:val="00F82920"/>
    <w:rsid w:val="00F836B0"/>
    <w:rsid w:val="00F839CB"/>
    <w:rsid w:val="00F83DBB"/>
    <w:rsid w:val="00F852E2"/>
    <w:rsid w:val="00F85DBA"/>
    <w:rsid w:val="00F85F48"/>
    <w:rsid w:val="00F8634A"/>
    <w:rsid w:val="00F8652A"/>
    <w:rsid w:val="00F879F7"/>
    <w:rsid w:val="00F87BEF"/>
    <w:rsid w:val="00F87DFB"/>
    <w:rsid w:val="00F90F37"/>
    <w:rsid w:val="00F9171D"/>
    <w:rsid w:val="00F91A0F"/>
    <w:rsid w:val="00F926D2"/>
    <w:rsid w:val="00F92912"/>
    <w:rsid w:val="00F9302D"/>
    <w:rsid w:val="00F94295"/>
    <w:rsid w:val="00F9477F"/>
    <w:rsid w:val="00F9555B"/>
    <w:rsid w:val="00F95F9E"/>
    <w:rsid w:val="00F967BB"/>
    <w:rsid w:val="00F96CAA"/>
    <w:rsid w:val="00F973C5"/>
    <w:rsid w:val="00F97711"/>
    <w:rsid w:val="00FA1FBA"/>
    <w:rsid w:val="00FA2378"/>
    <w:rsid w:val="00FA3375"/>
    <w:rsid w:val="00FA3C58"/>
    <w:rsid w:val="00FA4240"/>
    <w:rsid w:val="00FA4B12"/>
    <w:rsid w:val="00FA52DC"/>
    <w:rsid w:val="00FA5B4F"/>
    <w:rsid w:val="00FA66C9"/>
    <w:rsid w:val="00FA7CFB"/>
    <w:rsid w:val="00FB0452"/>
    <w:rsid w:val="00FB0719"/>
    <w:rsid w:val="00FB0CA6"/>
    <w:rsid w:val="00FB1A62"/>
    <w:rsid w:val="00FB1F8B"/>
    <w:rsid w:val="00FB36D3"/>
    <w:rsid w:val="00FB3989"/>
    <w:rsid w:val="00FB4867"/>
    <w:rsid w:val="00FB4919"/>
    <w:rsid w:val="00FB4939"/>
    <w:rsid w:val="00FB513F"/>
    <w:rsid w:val="00FB522B"/>
    <w:rsid w:val="00FB52A2"/>
    <w:rsid w:val="00FB552A"/>
    <w:rsid w:val="00FB56FB"/>
    <w:rsid w:val="00FB5B39"/>
    <w:rsid w:val="00FB5BD1"/>
    <w:rsid w:val="00FB5E00"/>
    <w:rsid w:val="00FB692B"/>
    <w:rsid w:val="00FB6B06"/>
    <w:rsid w:val="00FB6C72"/>
    <w:rsid w:val="00FB73A9"/>
    <w:rsid w:val="00FC00BF"/>
    <w:rsid w:val="00FC0C28"/>
    <w:rsid w:val="00FC123F"/>
    <w:rsid w:val="00FC1990"/>
    <w:rsid w:val="00FC2F49"/>
    <w:rsid w:val="00FC328A"/>
    <w:rsid w:val="00FC3D33"/>
    <w:rsid w:val="00FC3DA7"/>
    <w:rsid w:val="00FC4527"/>
    <w:rsid w:val="00FC46BA"/>
    <w:rsid w:val="00FC5F88"/>
    <w:rsid w:val="00FC6FEA"/>
    <w:rsid w:val="00FC764F"/>
    <w:rsid w:val="00FC76BC"/>
    <w:rsid w:val="00FC7B6B"/>
    <w:rsid w:val="00FD0C1B"/>
    <w:rsid w:val="00FD10AF"/>
    <w:rsid w:val="00FD1709"/>
    <w:rsid w:val="00FD1B00"/>
    <w:rsid w:val="00FD1C28"/>
    <w:rsid w:val="00FD25C9"/>
    <w:rsid w:val="00FD288E"/>
    <w:rsid w:val="00FD3204"/>
    <w:rsid w:val="00FD3AF0"/>
    <w:rsid w:val="00FD4AF5"/>
    <w:rsid w:val="00FD4AFE"/>
    <w:rsid w:val="00FD56C0"/>
    <w:rsid w:val="00FD713A"/>
    <w:rsid w:val="00FD74E1"/>
    <w:rsid w:val="00FD76C6"/>
    <w:rsid w:val="00FD7744"/>
    <w:rsid w:val="00FD7A0B"/>
    <w:rsid w:val="00FD7B80"/>
    <w:rsid w:val="00FD7D56"/>
    <w:rsid w:val="00FE02EB"/>
    <w:rsid w:val="00FE0A1E"/>
    <w:rsid w:val="00FE0A2E"/>
    <w:rsid w:val="00FE0B05"/>
    <w:rsid w:val="00FE16C3"/>
    <w:rsid w:val="00FE243F"/>
    <w:rsid w:val="00FE48DC"/>
    <w:rsid w:val="00FE497B"/>
    <w:rsid w:val="00FE49BA"/>
    <w:rsid w:val="00FE4C92"/>
    <w:rsid w:val="00FE5585"/>
    <w:rsid w:val="00FE5ECF"/>
    <w:rsid w:val="00FE6088"/>
    <w:rsid w:val="00FE6304"/>
    <w:rsid w:val="00FE652C"/>
    <w:rsid w:val="00FE6AA6"/>
    <w:rsid w:val="00FE6E52"/>
    <w:rsid w:val="00FF0F8C"/>
    <w:rsid w:val="00FF1CA6"/>
    <w:rsid w:val="00FF254E"/>
    <w:rsid w:val="00FF2ABE"/>
    <w:rsid w:val="00FF341C"/>
    <w:rsid w:val="00FF389A"/>
    <w:rsid w:val="00FF4715"/>
    <w:rsid w:val="00FF4D9F"/>
    <w:rsid w:val="00FF5386"/>
    <w:rsid w:val="00FF55DA"/>
    <w:rsid w:val="00FF588E"/>
    <w:rsid w:val="00FF5A95"/>
    <w:rsid w:val="00FF5BF4"/>
    <w:rsid w:val="00FF5D61"/>
    <w:rsid w:val="00FF6382"/>
    <w:rsid w:val="00FF6578"/>
    <w:rsid w:val="00FF69FB"/>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pl-PL" w:eastAsia="pl-PL"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121F06"/>
    <w:pPr>
      <w:spacing w:before="200" w:after="200" w:line="276" w:lineRule="auto"/>
    </w:pPr>
    <w:rPr>
      <w:rFonts w:cs="Calibri"/>
      <w:sz w:val="20"/>
      <w:szCs w:val="20"/>
      <w:lang w:eastAsia="en-US"/>
    </w:rPr>
  </w:style>
  <w:style w:type="paragraph" w:styleId="Nagwek1">
    <w:name w:val="heading 1"/>
    <w:basedOn w:val="Normalny"/>
    <w:next w:val="Normalny"/>
    <w:link w:val="Nagwek1Znak"/>
    <w:uiPriority w:val="99"/>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b/>
      <w:bCs/>
      <w:caps/>
      <w:color w:val="000000"/>
      <w:spacing w:val="15"/>
    </w:rPr>
  </w:style>
  <w:style w:type="paragraph" w:styleId="Nagwek2">
    <w:name w:val="heading 2"/>
    <w:aliases w:val="Podtytuł1"/>
    <w:basedOn w:val="Normalny"/>
    <w:next w:val="Normalny"/>
    <w:link w:val="Nagwek2Znak"/>
    <w:uiPriority w:val="99"/>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iPriority w:val="99"/>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iPriority w:val="99"/>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9"/>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121F06"/>
    <w:pPr>
      <w:spacing w:before="300" w:after="0"/>
      <w:outlineLvl w:val="7"/>
    </w:pPr>
    <w:rPr>
      <w:caps/>
      <w:spacing w:val="10"/>
      <w:sz w:val="18"/>
      <w:szCs w:val="18"/>
    </w:rPr>
  </w:style>
  <w:style w:type="paragraph" w:styleId="Nagwek9">
    <w:name w:val="heading 9"/>
    <w:basedOn w:val="Normalny"/>
    <w:next w:val="Normalny"/>
    <w:link w:val="Nagwek9Znak"/>
    <w:uiPriority w:val="99"/>
    <w:qFormat/>
    <w:rsid w:val="00121F06"/>
    <w:pPr>
      <w:spacing w:before="3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10917"/>
    <w:rPr>
      <w:rFonts w:cs="Calibri"/>
      <w:b/>
      <w:bCs/>
      <w:caps/>
      <w:color w:val="000000"/>
      <w:spacing w:val="15"/>
      <w:sz w:val="20"/>
      <w:szCs w:val="20"/>
      <w:shd w:val="clear" w:color="auto" w:fill="D9D9D9"/>
      <w:lang w:eastAsia="en-US"/>
    </w:rPr>
  </w:style>
  <w:style w:type="character" w:customStyle="1" w:styleId="Nagwek2Znak">
    <w:name w:val="Nagłówek 2 Znak"/>
    <w:aliases w:val="Podtytuł1 Znak"/>
    <w:basedOn w:val="Domylnaczcionkaakapitu"/>
    <w:link w:val="Nagwek2"/>
    <w:uiPriority w:val="99"/>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uiPriority w:val="99"/>
    <w:locked/>
    <w:rsid w:val="00121F06"/>
    <w:rPr>
      <w:caps/>
      <w:color w:val="365F91"/>
      <w:spacing w:val="10"/>
    </w:rPr>
  </w:style>
  <w:style w:type="character" w:customStyle="1" w:styleId="Nagwek6Znak">
    <w:name w:val="Nagłówek 6 Znak"/>
    <w:basedOn w:val="Domylnaczcionkaakapitu"/>
    <w:link w:val="Nagwek6"/>
    <w:uiPriority w:val="99"/>
    <w:locked/>
    <w:rsid w:val="00121F06"/>
    <w:rPr>
      <w:caps/>
      <w:color w:val="365F91"/>
      <w:spacing w:val="10"/>
    </w:rPr>
  </w:style>
  <w:style w:type="character" w:customStyle="1" w:styleId="Nagwek7Znak">
    <w:name w:val="Nagłówek 7 Znak"/>
    <w:basedOn w:val="Domylnaczcionkaakapitu"/>
    <w:link w:val="Nagwek7"/>
    <w:uiPriority w:val="99"/>
    <w:locked/>
    <w:rsid w:val="00121F06"/>
    <w:rPr>
      <w:caps/>
      <w:color w:val="365F91"/>
      <w:spacing w:val="10"/>
    </w:rPr>
  </w:style>
  <w:style w:type="character" w:customStyle="1" w:styleId="Nagwek8Znak">
    <w:name w:val="Nagłówek 8 Znak"/>
    <w:basedOn w:val="Domylnaczcionkaakapitu"/>
    <w:link w:val="Nagwek8"/>
    <w:uiPriority w:val="99"/>
    <w:locked/>
    <w:rsid w:val="00121F06"/>
    <w:rPr>
      <w:caps/>
      <w:spacing w:val="10"/>
      <w:sz w:val="18"/>
      <w:szCs w:val="18"/>
    </w:rPr>
  </w:style>
  <w:style w:type="character" w:customStyle="1" w:styleId="Nagwek9Znak">
    <w:name w:val="Nagłówek 9 Znak"/>
    <w:basedOn w:val="Domylnaczcionkaakapitu"/>
    <w:link w:val="Nagwek9"/>
    <w:uiPriority w:val="99"/>
    <w:locked/>
    <w:rsid w:val="00121F06"/>
    <w:rPr>
      <w:i/>
      <w:iCs/>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w:basedOn w:val="Normalny"/>
    <w:link w:val="ZwykytekstZnak"/>
    <w:uiPriority w:val="99"/>
    <w:rsid w:val="00A64E69"/>
    <w:rPr>
      <w:rFonts w:ascii="Courier New" w:hAnsi="Courier New" w:cs="Courier New"/>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w:basedOn w:val="Domylnaczcionkaakapitu"/>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rsid w:val="003B38BA"/>
    <w:pPr>
      <w:tabs>
        <w:tab w:val="left" w:pos="960"/>
        <w:tab w:val="right" w:leader="dot" w:pos="9923"/>
      </w:tabs>
      <w:spacing w:before="0" w:after="100"/>
      <w:ind w:left="709" w:hanging="709"/>
    </w:pPr>
    <w:rPr>
      <w:sz w:val="18"/>
      <w:szCs w:val="18"/>
    </w:rPr>
  </w:style>
  <w:style w:type="character" w:styleId="Hipercze">
    <w:name w:val="Hyperlink"/>
    <w:basedOn w:val="Domylnaczcionkaakapitu"/>
    <w:uiPriority w:val="99"/>
    <w:rsid w:val="00191F5B"/>
    <w:rPr>
      <w:color w:val="0000FF"/>
      <w:u w:val="single"/>
    </w:rPr>
  </w:style>
  <w:style w:type="paragraph" w:customStyle="1" w:styleId="Akapitzlist1">
    <w:name w:val="Akapit z listą1"/>
    <w:basedOn w:val="Normalny"/>
    <w:link w:val="ListParagraphChar"/>
    <w:uiPriority w:val="99"/>
    <w:rsid w:val="00191F5B"/>
    <w:pPr>
      <w:ind w:left="720"/>
    </w:pPr>
    <w:rPr>
      <w:rFonts w:cs="Times New Roman"/>
      <w:sz w:val="24"/>
      <w:szCs w:val="24"/>
      <w:lang w:eastAsia="pl-PL"/>
    </w:rPr>
  </w:style>
  <w:style w:type="paragraph" w:styleId="Tekstkomentarza">
    <w:name w:val="annotation text"/>
    <w:basedOn w:val="Normalny"/>
    <w:link w:val="TekstkomentarzaZnak"/>
    <w:uiPriority w:val="99"/>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uiPriority w:val="99"/>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uiPriority w:val="99"/>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basedOn w:val="Domylnaczcionkaakapitu"/>
    <w:uiPriority w:val="99"/>
    <w:qFormat/>
    <w:rsid w:val="00121F06"/>
    <w:rPr>
      <w:caps/>
      <w:color w:val="243F60"/>
      <w:spacing w:val="5"/>
    </w:rPr>
  </w:style>
  <w:style w:type="character" w:customStyle="1" w:styleId="fn-ref">
    <w:name w:val="fn-ref"/>
    <w:uiPriority w:val="99"/>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sz w:val="18"/>
      <w:szCs w:val="18"/>
    </w:rPr>
  </w:style>
  <w:style w:type="character" w:customStyle="1" w:styleId="WW8Num11z0">
    <w:name w:val="WW8Num11z0"/>
    <w:uiPriority w:val="99"/>
    <w:rsid w:val="007051CA"/>
    <w:rPr>
      <w:rFonts w:ascii="Verdana" w:hAnsi="Verdana" w:cs="Verdana"/>
      <w:sz w:val="20"/>
      <w:szCs w:val="20"/>
      <w:u w:val="none"/>
    </w:rPr>
  </w:style>
  <w:style w:type="paragraph" w:customStyle="1" w:styleId="ZnakZnak5ZnakZnakZnakZnak">
    <w:name w:val="Znak Znak5 Znak Znak Znak Znak"/>
    <w:basedOn w:val="Normalny"/>
    <w:uiPriority w:val="99"/>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AA0C44"/>
    <w:rPr>
      <w:rFonts w:ascii="Times New Roman" w:hAnsi="Times New Roman" w:cs="Times New Roman"/>
      <w:sz w:val="20"/>
      <w:szCs w:val="20"/>
      <w:lang w:eastAsia="pl-PL"/>
    </w:rPr>
  </w:style>
  <w:style w:type="character" w:styleId="Numerstrony">
    <w:name w:val="page number"/>
    <w:basedOn w:val="Domylnaczcionkaakapitu"/>
    <w:uiPriority w:val="99"/>
    <w:rsid w:val="009276EE"/>
  </w:style>
  <w:style w:type="paragraph" w:customStyle="1" w:styleId="Tekstpodstawowy31">
    <w:name w:val="Tekst podstawowy 31"/>
    <w:basedOn w:val="Normalny"/>
    <w:uiPriority w:val="99"/>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9276EE"/>
    <w:pPr>
      <w:ind w:left="907"/>
    </w:pPr>
  </w:style>
  <w:style w:type="character" w:customStyle="1" w:styleId="TekstpodstawowywcityZnak">
    <w:name w:val="Tekst podstawowy wcięty Znak"/>
    <w:basedOn w:val="Domylnaczcionkaakapitu"/>
    <w:link w:val="Tekstpodstawowywcity"/>
    <w:uiPriority w:val="99"/>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99"/>
    <w:semiHidden/>
    <w:rsid w:val="009276EE"/>
    <w:pPr>
      <w:ind w:left="240"/>
    </w:pPr>
  </w:style>
  <w:style w:type="paragraph" w:styleId="Spistreci3">
    <w:name w:val="toc 3"/>
    <w:basedOn w:val="Normalny"/>
    <w:next w:val="Normalny"/>
    <w:autoRedefine/>
    <w:uiPriority w:val="99"/>
    <w:semiHidden/>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9276EE"/>
    <w:pPr>
      <w:ind w:left="960"/>
    </w:pPr>
  </w:style>
  <w:style w:type="paragraph" w:styleId="Spistreci6">
    <w:name w:val="toc 6"/>
    <w:basedOn w:val="Normalny"/>
    <w:next w:val="Normalny"/>
    <w:autoRedefine/>
    <w:uiPriority w:val="99"/>
    <w:semiHidden/>
    <w:rsid w:val="009276EE"/>
    <w:pPr>
      <w:ind w:left="1200"/>
    </w:pPr>
  </w:style>
  <w:style w:type="paragraph" w:styleId="Spistreci7">
    <w:name w:val="toc 7"/>
    <w:basedOn w:val="Normalny"/>
    <w:next w:val="Normalny"/>
    <w:autoRedefine/>
    <w:uiPriority w:val="99"/>
    <w:semiHidden/>
    <w:rsid w:val="009276EE"/>
    <w:pPr>
      <w:ind w:left="1440"/>
    </w:pPr>
  </w:style>
  <w:style w:type="paragraph" w:styleId="Spistreci8">
    <w:name w:val="toc 8"/>
    <w:basedOn w:val="Normalny"/>
    <w:next w:val="Normalny"/>
    <w:autoRedefine/>
    <w:uiPriority w:val="99"/>
    <w:semiHidden/>
    <w:rsid w:val="009276EE"/>
    <w:pPr>
      <w:ind w:left="1680"/>
    </w:pPr>
  </w:style>
  <w:style w:type="paragraph" w:styleId="Spistreci9">
    <w:name w:val="toc 9"/>
    <w:basedOn w:val="Normalny"/>
    <w:next w:val="Normalny"/>
    <w:autoRedefine/>
    <w:uiPriority w:val="99"/>
    <w:semiHidden/>
    <w:rsid w:val="009276EE"/>
    <w:pPr>
      <w:ind w:left="1920"/>
    </w:pPr>
  </w:style>
  <w:style w:type="paragraph" w:styleId="Tekstblokowy">
    <w:name w:val="Block Text"/>
    <w:basedOn w:val="Normalny"/>
    <w:uiPriority w:val="99"/>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9276EE"/>
    <w:rPr>
      <w:rFonts w:ascii="Arial" w:hAnsi="Arial" w:cs="Arial"/>
      <w:sz w:val="20"/>
      <w:szCs w:val="20"/>
      <w:lang w:eastAsia="pl-PL"/>
    </w:rPr>
  </w:style>
  <w:style w:type="paragraph" w:customStyle="1" w:styleId="pkt">
    <w:name w:val="pkt"/>
    <w:basedOn w:val="Normalny"/>
    <w:uiPriority w:val="99"/>
    <w:rsid w:val="009276EE"/>
    <w:pPr>
      <w:spacing w:before="60" w:after="60"/>
      <w:ind w:left="851" w:hanging="295"/>
      <w:jc w:val="both"/>
    </w:pPr>
  </w:style>
  <w:style w:type="character" w:customStyle="1" w:styleId="tw4winTerm">
    <w:name w:val="tw4winTerm"/>
    <w:uiPriority w:val="99"/>
    <w:rsid w:val="009276EE"/>
    <w:rPr>
      <w:color w:val="0000FF"/>
    </w:rPr>
  </w:style>
  <w:style w:type="paragraph" w:styleId="Tekstprzypisudolnego">
    <w:name w:val="footnote text"/>
    <w:aliases w:val="Podrozdział,Podrozdzia³"/>
    <w:basedOn w:val="Normalny"/>
    <w:link w:val="TekstprzypisudolnegoZnak"/>
    <w:uiPriority w:val="99"/>
    <w:semiHidden/>
    <w:rsid w:val="009276EE"/>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99"/>
    <w:rsid w:val="009276EE"/>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9276EE"/>
    <w:rPr>
      <w:rFonts w:ascii="Symbol" w:hAnsi="Symbol" w:cs="Symbol"/>
    </w:rPr>
  </w:style>
  <w:style w:type="character" w:customStyle="1" w:styleId="WW-WW8Num9z0">
    <w:name w:val="WW-WW8Num9z0"/>
    <w:uiPriority w:val="99"/>
    <w:rsid w:val="009276EE"/>
  </w:style>
  <w:style w:type="character" w:customStyle="1" w:styleId="WW-WW8Num3z2">
    <w:name w:val="WW-WW8Num3z2"/>
    <w:uiPriority w:val="99"/>
    <w:rsid w:val="009276EE"/>
    <w:rPr>
      <w:rFonts w:ascii="Wingdings" w:hAnsi="Wingdings" w:cs="Wingdings"/>
    </w:rPr>
  </w:style>
  <w:style w:type="paragraph" w:customStyle="1" w:styleId="WW-Tekst11">
    <w:name w:val="WW-Tekst11"/>
    <w:basedOn w:val="Normalny"/>
    <w:uiPriority w:val="99"/>
    <w:rsid w:val="009276EE"/>
    <w:pPr>
      <w:suppressLineNumbers/>
      <w:spacing w:before="120" w:after="120"/>
    </w:pPr>
    <w:rPr>
      <w:rFonts w:ascii="Arial" w:hAnsi="Arial" w:cs="Arial"/>
      <w:i/>
      <w:iCs/>
      <w:color w:val="000000"/>
      <w:lang w:eastAsia="ar-SA"/>
    </w:rPr>
  </w:style>
  <w:style w:type="character" w:styleId="Pogrubienie">
    <w:name w:val="Strong"/>
    <w:aliases w:val="Tekst treści + 12 pt"/>
    <w:basedOn w:val="Domylnaczcionkaakapitu"/>
    <w:uiPriority w:val="99"/>
    <w:qFormat/>
    <w:rsid w:val="00121F06"/>
    <w:rPr>
      <w:b/>
      <w:bCs/>
    </w:rPr>
  </w:style>
  <w:style w:type="character" w:customStyle="1" w:styleId="redproductinfo">
    <w:name w:val="redproductinfo"/>
    <w:uiPriority w:val="99"/>
    <w:rsid w:val="009276EE"/>
  </w:style>
  <w:style w:type="character" w:customStyle="1" w:styleId="postbody1">
    <w:name w:val="postbody1"/>
    <w:uiPriority w:val="99"/>
    <w:rsid w:val="009276EE"/>
  </w:style>
  <w:style w:type="character" w:styleId="UyteHipercze">
    <w:name w:val="FollowedHyperlink"/>
    <w:basedOn w:val="Domylnaczcionkaakapitu"/>
    <w:uiPriority w:val="99"/>
    <w:rsid w:val="009276EE"/>
    <w:rPr>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uiPriority w:val="99"/>
    <w:rsid w:val="009276EE"/>
    <w:pPr>
      <w:widowControl w:val="0"/>
      <w:autoSpaceDE w:val="0"/>
      <w:autoSpaceDN w:val="0"/>
      <w:adjustRightInd w:val="0"/>
      <w:spacing w:before="200" w:after="200" w:line="276" w:lineRule="auto"/>
    </w:pPr>
    <w:rPr>
      <w:rFonts w:cs="Calibri"/>
      <w:sz w:val="24"/>
      <w:szCs w:val="24"/>
    </w:rPr>
  </w:style>
  <w:style w:type="paragraph" w:customStyle="1" w:styleId="NPR-akapitnumer1">
    <w:name w:val="NPR-akapit_numer1"/>
    <w:basedOn w:val="Normalny"/>
    <w:autoRedefine/>
    <w:uiPriority w:val="99"/>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9276EE"/>
    <w:pPr>
      <w:spacing w:line="120" w:lineRule="atLeast"/>
      <w:jc w:val="both"/>
    </w:pPr>
  </w:style>
  <w:style w:type="paragraph" w:customStyle="1" w:styleId="xl47">
    <w:name w:val="xl47"/>
    <w:basedOn w:val="Normalny"/>
    <w:uiPriority w:val="99"/>
    <w:rsid w:val="009276EE"/>
    <w:pPr>
      <w:spacing w:before="100" w:after="100"/>
      <w:textAlignment w:val="center"/>
    </w:pPr>
    <w:rPr>
      <w:sz w:val="22"/>
      <w:szCs w:val="22"/>
    </w:rPr>
  </w:style>
  <w:style w:type="paragraph" w:customStyle="1" w:styleId="xl43">
    <w:name w:val="xl43"/>
    <w:basedOn w:val="Normalny"/>
    <w:uiPriority w:val="99"/>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9276EE"/>
    <w:pPr>
      <w:spacing w:before="240" w:line="360" w:lineRule="auto"/>
    </w:pPr>
    <w:rPr>
      <w:rFonts w:ascii="Arial" w:hAnsi="Arial" w:cs="Arial"/>
      <w:b/>
      <w:bCs/>
    </w:rPr>
  </w:style>
  <w:style w:type="paragraph" w:customStyle="1" w:styleId="BodyText24">
    <w:name w:val="Body Text 24"/>
    <w:basedOn w:val="Normalny"/>
    <w:uiPriority w:val="99"/>
    <w:rsid w:val="009276EE"/>
    <w:pPr>
      <w:tabs>
        <w:tab w:val="left" w:pos="142"/>
        <w:tab w:val="left" w:pos="426"/>
      </w:tabs>
      <w:spacing w:line="312" w:lineRule="atLeast"/>
      <w:jc w:val="both"/>
    </w:pPr>
    <w:rPr>
      <w:b/>
      <w:bCs/>
    </w:rPr>
  </w:style>
  <w:style w:type="paragraph" w:styleId="Listapunktowana2">
    <w:name w:val="List Bullet 2"/>
    <w:basedOn w:val="Normalny"/>
    <w:autoRedefine/>
    <w:uiPriority w:val="99"/>
    <w:rsid w:val="009276EE"/>
    <w:pPr>
      <w:numPr>
        <w:numId w:val="35"/>
      </w:numPr>
    </w:pPr>
  </w:style>
  <w:style w:type="paragraph" w:customStyle="1" w:styleId="xl26">
    <w:name w:val="xl26"/>
    <w:basedOn w:val="Normalny"/>
    <w:uiPriority w:val="99"/>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276EE"/>
    <w:pPr>
      <w:spacing w:before="100" w:after="119"/>
    </w:pPr>
  </w:style>
  <w:style w:type="paragraph" w:customStyle="1" w:styleId="1-Tekst">
    <w:name w:val="1-Tekst"/>
    <w:basedOn w:val="Normalny"/>
    <w:uiPriority w:val="99"/>
    <w:rsid w:val="009276EE"/>
    <w:pPr>
      <w:spacing w:before="60" w:after="60" w:line="288" w:lineRule="auto"/>
      <w:ind w:firstLine="709"/>
      <w:jc w:val="both"/>
    </w:pPr>
    <w:rPr>
      <w:sz w:val="22"/>
      <w:szCs w:val="22"/>
    </w:rPr>
  </w:style>
  <w:style w:type="paragraph" w:customStyle="1" w:styleId="N1">
    <w:name w:val="N1"/>
    <w:basedOn w:val="Tekstpodstawowy2"/>
    <w:link w:val="N1Znak"/>
    <w:uiPriority w:val="99"/>
    <w:rsid w:val="009276EE"/>
    <w:pPr>
      <w:spacing w:after="120" w:line="288" w:lineRule="auto"/>
    </w:pPr>
    <w:rPr>
      <w:rFonts w:ascii="Tahoma" w:hAnsi="Tahoma" w:cs="Tahoma"/>
      <w:i w:val="0"/>
      <w:iCs w:val="0"/>
      <w:lang w:eastAsia="pl-PL"/>
    </w:rPr>
  </w:style>
  <w:style w:type="paragraph" w:customStyle="1" w:styleId="N2Znak">
    <w:name w:val="N2 Znak"/>
    <w:basedOn w:val="Tekstpodstawowy2"/>
    <w:link w:val="N2ZnakZnak"/>
    <w:uiPriority w:val="99"/>
    <w:rsid w:val="009276EE"/>
    <w:pPr>
      <w:spacing w:before="120" w:after="120" w:line="288" w:lineRule="auto"/>
    </w:pPr>
    <w:rPr>
      <w:rFonts w:ascii="Tahoma" w:hAnsi="Tahoma" w:cs="Tahoma"/>
      <w:i w:val="0"/>
      <w:iCs w:val="0"/>
      <w:lang w:eastAsia="pl-PL"/>
    </w:rPr>
  </w:style>
  <w:style w:type="paragraph" w:customStyle="1" w:styleId="N4">
    <w:name w:val="N4"/>
    <w:basedOn w:val="N1"/>
    <w:uiPriority w:val="99"/>
    <w:rsid w:val="009276EE"/>
    <w:pPr>
      <w:spacing w:before="60" w:after="60"/>
    </w:pPr>
  </w:style>
  <w:style w:type="paragraph" w:customStyle="1" w:styleId="N5">
    <w:name w:val="N5"/>
    <w:basedOn w:val="N1"/>
    <w:link w:val="N5Znak2"/>
    <w:uiPriority w:val="99"/>
    <w:rsid w:val="009276EE"/>
    <w:pPr>
      <w:numPr>
        <w:numId w:val="38"/>
      </w:numPr>
      <w:tabs>
        <w:tab w:val="clear" w:pos="1068"/>
      </w:tabs>
      <w:spacing w:after="0"/>
      <w:ind w:left="720"/>
    </w:pPr>
  </w:style>
  <w:style w:type="paragraph" w:customStyle="1" w:styleId="N5Znak">
    <w:name w:val="N5 Znak"/>
    <w:basedOn w:val="Normalny"/>
    <w:uiPriority w:val="99"/>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9276EE"/>
    <w:pPr>
      <w:pageBreakBefore/>
      <w:numPr>
        <w:numId w:val="0"/>
      </w:numPr>
    </w:pPr>
    <w:rPr>
      <w:w w:val="108"/>
    </w:rPr>
  </w:style>
  <w:style w:type="paragraph" w:customStyle="1" w:styleId="1">
    <w:name w:val="1"/>
    <w:basedOn w:val="Normalny"/>
    <w:uiPriority w:val="99"/>
    <w:semiHidden/>
    <w:rsid w:val="009276EE"/>
    <w:rPr>
      <w:lang w:val="en-US"/>
    </w:rPr>
  </w:style>
  <w:style w:type="character" w:styleId="Odwoanieprzypisudolnego">
    <w:name w:val="footnote reference"/>
    <w:basedOn w:val="Domylnaczcionkaakapitu"/>
    <w:uiPriority w:val="99"/>
    <w:semiHidden/>
    <w:rsid w:val="009276EE"/>
    <w:rPr>
      <w:vertAlign w:val="superscript"/>
    </w:rPr>
  </w:style>
  <w:style w:type="paragraph" w:customStyle="1" w:styleId="2">
    <w:name w:val="2"/>
    <w:basedOn w:val="Normalny"/>
    <w:next w:val="Tekstprzypisudolnego"/>
    <w:uiPriority w:val="99"/>
    <w:semiHidden/>
    <w:rsid w:val="009276EE"/>
    <w:pPr>
      <w:ind w:firstLine="720"/>
      <w:jc w:val="both"/>
    </w:pPr>
  </w:style>
  <w:style w:type="paragraph" w:customStyle="1" w:styleId="3">
    <w:name w:val="3"/>
    <w:basedOn w:val="Normalny"/>
    <w:next w:val="Tekstprzypisudolnego"/>
    <w:uiPriority w:val="99"/>
    <w:semiHidden/>
    <w:rsid w:val="009276EE"/>
  </w:style>
  <w:style w:type="paragraph" w:customStyle="1" w:styleId="cel">
    <w:name w:val="cel"/>
    <w:basedOn w:val="Normalny"/>
    <w:uiPriority w:val="99"/>
    <w:rsid w:val="009276EE"/>
    <w:pPr>
      <w:spacing w:before="240" w:after="240"/>
    </w:pPr>
    <w:rPr>
      <w:b/>
      <w:bCs/>
      <w:smallCaps/>
      <w:sz w:val="28"/>
      <w:szCs w:val="28"/>
      <w:u w:val="single"/>
    </w:rPr>
  </w:style>
  <w:style w:type="paragraph" w:customStyle="1" w:styleId="Standardowy1">
    <w:name w:val="Standardowy1"/>
    <w:uiPriority w:val="99"/>
    <w:rsid w:val="009276EE"/>
    <w:pPr>
      <w:tabs>
        <w:tab w:val="left" w:pos="720"/>
      </w:tabs>
      <w:overflowPunct w:val="0"/>
      <w:autoSpaceDE w:val="0"/>
      <w:autoSpaceDN w:val="0"/>
      <w:adjustRightInd w:val="0"/>
      <w:spacing w:before="200" w:after="200" w:line="276" w:lineRule="auto"/>
      <w:jc w:val="both"/>
      <w:textAlignment w:val="baseline"/>
    </w:pPr>
    <w:rPr>
      <w:rFonts w:cs="Calibri"/>
      <w:sz w:val="24"/>
      <w:szCs w:val="24"/>
    </w:rPr>
  </w:style>
  <w:style w:type="paragraph" w:customStyle="1" w:styleId="xl24">
    <w:name w:val="xl24"/>
    <w:basedOn w:val="Normalny"/>
    <w:uiPriority w:val="99"/>
    <w:rsid w:val="009276EE"/>
    <w:pPr>
      <w:spacing w:before="100" w:beforeAutospacing="1" w:after="100" w:afterAutospacing="1"/>
    </w:pPr>
    <w:rPr>
      <w:rFonts w:ascii="Arial" w:hAnsi="Arial" w:cs="Arial"/>
      <w:b/>
      <w:bCs/>
    </w:rPr>
  </w:style>
  <w:style w:type="paragraph" w:customStyle="1" w:styleId="N3">
    <w:name w:val="N3"/>
    <w:basedOn w:val="N1"/>
    <w:uiPriority w:val="99"/>
    <w:rsid w:val="009276EE"/>
    <w:pPr>
      <w:spacing w:before="40" w:after="40" w:line="240" w:lineRule="auto"/>
      <w:jc w:val="center"/>
    </w:pPr>
    <w:rPr>
      <w:w w:val="108"/>
    </w:rPr>
  </w:style>
  <w:style w:type="paragraph" w:customStyle="1" w:styleId="xl41">
    <w:name w:val="xl41"/>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9276EE"/>
    <w:pPr>
      <w:spacing w:before="100" w:after="100" w:line="276" w:lineRule="auto"/>
    </w:pPr>
    <w:rPr>
      <w:rFonts w:cs="Calibri"/>
      <w:sz w:val="24"/>
      <w:szCs w:val="24"/>
    </w:rPr>
  </w:style>
  <w:style w:type="paragraph" w:customStyle="1" w:styleId="Preformatted">
    <w:name w:val="Preformatted"/>
    <w:basedOn w:val="Normalny"/>
    <w:uiPriority w:val="99"/>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9276EE"/>
    <w:pPr>
      <w:autoSpaceDE w:val="0"/>
      <w:autoSpaceDN w:val="0"/>
      <w:adjustRightInd w:val="0"/>
      <w:spacing w:before="200" w:after="200" w:line="276" w:lineRule="auto"/>
    </w:pPr>
    <w:rPr>
      <w:rFonts w:cs="Calibri"/>
      <w:color w:val="000000"/>
      <w:sz w:val="24"/>
      <w:szCs w:val="24"/>
    </w:rPr>
  </w:style>
  <w:style w:type="paragraph" w:customStyle="1" w:styleId="N5-A">
    <w:name w:val="N5-A"/>
    <w:basedOn w:val="Normalny"/>
    <w:uiPriority w:val="99"/>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276EE"/>
    <w:pPr>
      <w:spacing w:before="20" w:after="20"/>
      <w:jc w:val="center"/>
    </w:pPr>
    <w:rPr>
      <w:rFonts w:ascii="Tahoma" w:hAnsi="Tahoma" w:cs="Tahoma"/>
      <w:b/>
      <w:bCs/>
      <w:sz w:val="18"/>
      <w:szCs w:val="18"/>
    </w:rPr>
  </w:style>
  <w:style w:type="paragraph" w:customStyle="1" w:styleId="vis">
    <w:name w:val="vis"/>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276EE"/>
    <w:pPr>
      <w:spacing w:before="92" w:after="92" w:line="480" w:lineRule="auto"/>
    </w:pPr>
    <w:rPr>
      <w:rFonts w:ascii="Arial Unicode MS" w:eastAsia="Arial Unicode MS" w:hAnsi="Arial Unicode MS" w:cs="Arial Unicode MS"/>
    </w:rPr>
  </w:style>
  <w:style w:type="character" w:customStyle="1" w:styleId="sp1">
    <w:name w:val="sp1"/>
    <w:uiPriority w:val="99"/>
    <w:rsid w:val="009276EE"/>
    <w:rPr>
      <w:b/>
      <w:bCs/>
      <w:color w:val="auto"/>
    </w:rPr>
  </w:style>
  <w:style w:type="character" w:customStyle="1" w:styleId="sp2">
    <w:name w:val="sp2"/>
    <w:uiPriority w:val="99"/>
    <w:rsid w:val="009276EE"/>
    <w:rPr>
      <w:color w:val="auto"/>
    </w:rPr>
  </w:style>
  <w:style w:type="character" w:customStyle="1" w:styleId="sp3">
    <w:name w:val="sp3"/>
    <w:uiPriority w:val="99"/>
    <w:rsid w:val="009276EE"/>
    <w:rPr>
      <w:color w:val="auto"/>
    </w:rPr>
  </w:style>
  <w:style w:type="character" w:customStyle="1" w:styleId="zabroniony">
    <w:name w:val="zabroniony"/>
    <w:uiPriority w:val="99"/>
    <w:rsid w:val="009276EE"/>
    <w:rPr>
      <w:b/>
      <w:bCs/>
      <w:color w:val="FF0000"/>
    </w:rPr>
  </w:style>
  <w:style w:type="character" w:customStyle="1" w:styleId="dozwolony">
    <w:name w:val="dozwolony"/>
    <w:uiPriority w:val="99"/>
    <w:rsid w:val="009276EE"/>
    <w:rPr>
      <w:b/>
      <w:bCs/>
      <w:color w:val="008000"/>
    </w:rPr>
  </w:style>
  <w:style w:type="paragraph" w:customStyle="1" w:styleId="Nagwek11">
    <w:name w:val="Nagłówek 11"/>
    <w:basedOn w:val="Normalny"/>
    <w:uiPriority w:val="99"/>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276EE"/>
    <w:rPr>
      <w:color w:val="000000"/>
      <w:sz w:val="16"/>
      <w:szCs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cs="Arial Unicode MS"/>
      <w:sz w:val="24"/>
      <w:szCs w:val="24"/>
      <w:lang w:eastAsia="pl-PL"/>
    </w:rPr>
  </w:style>
  <w:style w:type="paragraph" w:styleId="Tekstprzypisukocowego">
    <w:name w:val="endnote text"/>
    <w:basedOn w:val="Normalny"/>
    <w:link w:val="TekstprzypisukocowegoZnak"/>
    <w:uiPriority w:val="99"/>
    <w:semiHidden/>
    <w:rsid w:val="009276EE"/>
  </w:style>
  <w:style w:type="character" w:customStyle="1" w:styleId="TekstprzypisukocowegoZnak">
    <w:name w:val="Tekst przypisu końcowego Znak"/>
    <w:basedOn w:val="Domylnaczcionkaakapitu"/>
    <w:link w:val="Tekstprzypisukocowego"/>
    <w:uiPriority w:val="99"/>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uiPriority w:val="99"/>
    <w:semiHidden/>
    <w:rsid w:val="009276EE"/>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121F06"/>
    <w:rPr>
      <w:b/>
      <w:bCs/>
      <w:color w:val="365F91"/>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basedOn w:val="TekstkomentarzaZnak"/>
    <w:link w:val="Tematkomentarza"/>
    <w:uiPriority w:val="99"/>
    <w:semiHidden/>
    <w:locked/>
    <w:rsid w:val="009276EE"/>
    <w:rPr>
      <w:b/>
      <w:bCs/>
    </w:rPr>
  </w:style>
  <w:style w:type="paragraph" w:styleId="Listapunktowana3">
    <w:name w:val="List Bullet 3"/>
    <w:basedOn w:val="Normalny"/>
    <w:autoRedefine/>
    <w:uiPriority w:val="99"/>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9276EE"/>
    <w:rPr>
      <w:sz w:val="24"/>
      <w:szCs w:val="24"/>
      <w:lang w:val="pl-PL" w:eastAsia="pl-PL"/>
    </w:rPr>
  </w:style>
  <w:style w:type="paragraph" w:customStyle="1" w:styleId="WW-Listawypunktowana2">
    <w:name w:val="WW-Lista wypunktowana 2"/>
    <w:basedOn w:val="Normalny"/>
    <w:uiPriority w:val="99"/>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9276EE"/>
  </w:style>
  <w:style w:type="character" w:customStyle="1" w:styleId="Znakiprzypiswdolnych">
    <w:name w:val="Znaki przypisów dolnych"/>
    <w:uiPriority w:val="99"/>
    <w:rsid w:val="009276EE"/>
    <w:rPr>
      <w:vertAlign w:val="superscript"/>
    </w:rPr>
  </w:style>
  <w:style w:type="character" w:customStyle="1" w:styleId="N2ZnakZnak">
    <w:name w:val="N2 Znak Znak"/>
    <w:link w:val="N2Znak"/>
    <w:uiPriority w:val="99"/>
    <w:locked/>
    <w:rsid w:val="009276EE"/>
    <w:rPr>
      <w:rFonts w:ascii="Tahoma" w:hAnsi="Tahoma" w:cs="Tahoma"/>
      <w:lang w:eastAsia="pl-PL"/>
    </w:rPr>
  </w:style>
  <w:style w:type="character" w:customStyle="1" w:styleId="N5Znak2">
    <w:name w:val="N5 Znak2"/>
    <w:link w:val="N5"/>
    <w:uiPriority w:val="99"/>
    <w:locked/>
    <w:rsid w:val="009276EE"/>
    <w:rPr>
      <w:rFonts w:ascii="Tahoma" w:hAnsi="Tahoma" w:cs="Tahoma"/>
      <w:sz w:val="20"/>
      <w:szCs w:val="20"/>
    </w:rPr>
  </w:style>
  <w:style w:type="character" w:customStyle="1" w:styleId="textbold">
    <w:name w:val="text bold"/>
    <w:uiPriority w:val="99"/>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uiPriority w:val="99"/>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w:uiPriority w:val="99"/>
    <w:rsid w:val="009276EE"/>
    <w:rPr>
      <w:rFonts w:ascii="Courier New" w:hAnsi="Courier New" w:cs="Courier New"/>
      <w:sz w:val="24"/>
      <w:szCs w:val="24"/>
      <w:lang w:val="pl-PL" w:eastAsia="pl-PL"/>
    </w:rPr>
  </w:style>
  <w:style w:type="character" w:customStyle="1" w:styleId="text">
    <w:name w:val="text"/>
    <w:uiPriority w:val="99"/>
    <w:rsid w:val="009276EE"/>
  </w:style>
  <w:style w:type="paragraph" w:customStyle="1" w:styleId="Tekstblokuinformacji">
    <w:name w:val="Tekst bloku informacji"/>
    <w:basedOn w:val="Normalny"/>
    <w:uiPriority w:val="99"/>
    <w:rsid w:val="009276EE"/>
  </w:style>
  <w:style w:type="character" w:customStyle="1" w:styleId="N5Znak1">
    <w:name w:val="N5 Znak1"/>
    <w:uiPriority w:val="99"/>
    <w:rsid w:val="009276EE"/>
    <w:rPr>
      <w:rFonts w:ascii="Tahoma" w:hAnsi="Tahoma" w:cs="Tahoma"/>
      <w:sz w:val="22"/>
      <w:szCs w:val="22"/>
    </w:rPr>
  </w:style>
  <w:style w:type="character" w:customStyle="1" w:styleId="N1Znak">
    <w:name w:val="N1 Znak"/>
    <w:link w:val="N1"/>
    <w:uiPriority w:val="99"/>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uiPriority w:val="99"/>
    <w:rsid w:val="009276EE"/>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276EE"/>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uiPriority w:val="99"/>
    <w:rsid w:val="009276EE"/>
    <w:pPr>
      <w:suppressAutoHyphens/>
    </w:pPr>
    <w:rPr>
      <w:rFonts w:ascii="Courier New" w:hAnsi="Courier New" w:cs="Courier New"/>
      <w:lang w:eastAsia="ar-SA"/>
    </w:rPr>
  </w:style>
  <w:style w:type="character" w:styleId="Odwoanieprzypisukocowego">
    <w:name w:val="endnote reference"/>
    <w:basedOn w:val="Domylnaczcionkaakapitu"/>
    <w:uiPriority w:val="99"/>
    <w:semiHidden/>
    <w:rsid w:val="009276EE"/>
    <w:rPr>
      <w:vertAlign w:val="superscript"/>
    </w:rPr>
  </w:style>
  <w:style w:type="character" w:customStyle="1" w:styleId="WW8Num20z0">
    <w:name w:val="WW8Num20z0"/>
    <w:uiPriority w:val="99"/>
    <w:rsid w:val="009276EE"/>
    <w:rPr>
      <w:rFonts w:ascii="Arial Narrow" w:hAnsi="Arial Narrow" w:cs="Arial Narrow"/>
      <w:b/>
      <w:bCs/>
      <w:sz w:val="20"/>
      <w:szCs w:val="20"/>
    </w:rPr>
  </w:style>
  <w:style w:type="paragraph" w:customStyle="1" w:styleId="ZnakZnak1ZnakZnakZnakZnak">
    <w:name w:val="Znak Znak1 Znak Znak Znak Znak"/>
    <w:basedOn w:val="Normalny"/>
    <w:uiPriority w:val="99"/>
    <w:rsid w:val="009276EE"/>
    <w:rPr>
      <w:rFonts w:ascii="Arial" w:hAnsi="Arial" w:cs="Arial"/>
    </w:rPr>
  </w:style>
  <w:style w:type="paragraph" w:customStyle="1" w:styleId="Akapitzlist13">
    <w:name w:val="Akapit z listą13"/>
    <w:basedOn w:val="Normalny"/>
    <w:uiPriority w:val="99"/>
    <w:rsid w:val="009276EE"/>
    <w:pPr>
      <w:ind w:left="720"/>
    </w:pPr>
    <w:rPr>
      <w:sz w:val="22"/>
      <w:szCs w:val="22"/>
    </w:rPr>
  </w:style>
  <w:style w:type="paragraph" w:customStyle="1" w:styleId="CM4">
    <w:name w:val="CM4"/>
    <w:basedOn w:val="Normalny"/>
    <w:next w:val="Normalny"/>
    <w:uiPriority w:val="99"/>
    <w:rsid w:val="009276EE"/>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9276EE"/>
    <w:rPr>
      <w:rFonts w:ascii="Arial" w:hAnsi="Arial" w:cs="Arial"/>
    </w:rPr>
  </w:style>
  <w:style w:type="character" w:customStyle="1" w:styleId="Podpistabeli3">
    <w:name w:val="Podpis tabeli (3)_"/>
    <w:link w:val="Podpistabeli30"/>
    <w:uiPriority w:val="99"/>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9276EE"/>
    <w:pPr>
      <w:widowControl w:val="0"/>
      <w:shd w:val="clear" w:color="auto" w:fill="FFFFFF"/>
      <w:spacing w:after="120" w:line="240" w:lineRule="atLeast"/>
      <w:jc w:val="both"/>
    </w:pPr>
    <w:rPr>
      <w:rFonts w:ascii="Arial" w:hAnsi="Arial" w:cs="Arial"/>
      <w:i/>
      <w:iCs/>
      <w:sz w:val="18"/>
      <w:szCs w:val="18"/>
      <w:lang w:eastAsia="pl-PL"/>
    </w:rPr>
  </w:style>
  <w:style w:type="character" w:customStyle="1" w:styleId="WW8Num18z0">
    <w:name w:val="WW8Num18z0"/>
    <w:uiPriority w:val="99"/>
    <w:rsid w:val="009276EE"/>
    <w:rPr>
      <w:rFonts w:ascii="Arial Narrow" w:hAnsi="Arial Narrow" w:cs="Arial Narrow"/>
    </w:rPr>
  </w:style>
  <w:style w:type="paragraph" w:customStyle="1" w:styleId="Primary">
    <w:name w:val="Primary"/>
    <w:uiPriority w:val="99"/>
    <w:rsid w:val="009276EE"/>
    <w:pPr>
      <w:spacing w:before="200" w:after="200" w:line="276" w:lineRule="auto"/>
      <w:ind w:firstLine="432"/>
    </w:pPr>
    <w:rPr>
      <w:rFonts w:ascii="Arial" w:hAnsi="Arial" w:cs="Arial"/>
      <w:color w:val="000000"/>
      <w:lang w:val="cs-CZ"/>
    </w:rPr>
  </w:style>
  <w:style w:type="character" w:customStyle="1" w:styleId="NormalnyWebZnak">
    <w:name w:val="Normalny (Web) Znak"/>
    <w:link w:val="NormalnyWeb"/>
    <w:uiPriority w:val="99"/>
    <w:locked/>
    <w:rsid w:val="009276EE"/>
    <w:rPr>
      <w:rFonts w:ascii="Arial Unicode MS" w:eastAsia="Arial Unicode MS" w:cs="Arial Unicode MS"/>
      <w:sz w:val="24"/>
      <w:szCs w:val="24"/>
    </w:rPr>
  </w:style>
  <w:style w:type="character" w:customStyle="1" w:styleId="txt-new">
    <w:name w:val="txt-new"/>
    <w:uiPriority w:val="99"/>
    <w:rsid w:val="009276EE"/>
  </w:style>
  <w:style w:type="character" w:customStyle="1" w:styleId="TekstpodstawowyZnak1">
    <w:name w:val="Tekst podstawowy Znak1"/>
    <w:aliases w:val="Brødtekst Tegn Tegn Znak,Tekst podstawowy Znak Znak"/>
    <w:uiPriority w:val="99"/>
    <w:rsid w:val="009276EE"/>
    <w:rPr>
      <w:sz w:val="24"/>
      <w:szCs w:val="24"/>
    </w:rPr>
  </w:style>
  <w:style w:type="character" w:customStyle="1" w:styleId="WW8Num14z1">
    <w:name w:val="WW8Num14z1"/>
    <w:uiPriority w:val="99"/>
    <w:rsid w:val="009276EE"/>
    <w:rPr>
      <w:rFonts w:ascii="Arial Narrow" w:hAnsi="Arial Narrow" w:cs="Arial Narrow"/>
      <w:color w:val="auto"/>
      <w:sz w:val="20"/>
      <w:szCs w:val="20"/>
    </w:rPr>
  </w:style>
  <w:style w:type="character" w:customStyle="1" w:styleId="WW8Num15z1">
    <w:name w:val="WW8Num15z1"/>
    <w:uiPriority w:val="99"/>
    <w:rsid w:val="009276EE"/>
    <w:rPr>
      <w:rFonts w:ascii="Times New Roman" w:hAnsi="Times New Roman" w:cs="Times New Roman"/>
    </w:rPr>
  </w:style>
  <w:style w:type="paragraph" w:customStyle="1" w:styleId="Bezodstpw1">
    <w:name w:val="Bez odstępów1"/>
    <w:uiPriority w:val="99"/>
    <w:rsid w:val="00573DD1"/>
    <w:pPr>
      <w:spacing w:before="200" w:after="200" w:line="276" w:lineRule="auto"/>
    </w:pPr>
    <w:rPr>
      <w:rFonts w:ascii="Verdana" w:hAnsi="Verdana" w:cs="Verdana"/>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uiPriority w:val="99"/>
    <w:rsid w:val="00FF6578"/>
    <w:rPr>
      <w:rFonts w:ascii="Verdana" w:hAnsi="Verdana" w:cs="Verdana"/>
      <w:sz w:val="18"/>
      <w:szCs w:val="18"/>
    </w:rPr>
  </w:style>
  <w:style w:type="paragraph" w:customStyle="1" w:styleId="TableParagraph">
    <w:name w:val="Table Paragraph"/>
    <w:basedOn w:val="Normalny"/>
    <w:uiPriority w:val="1"/>
    <w:qFormat/>
    <w:rsid w:val="00411DAF"/>
    <w:pPr>
      <w:widowControl w:val="0"/>
    </w:pPr>
    <w:rPr>
      <w:sz w:val="22"/>
      <w:szCs w:val="22"/>
      <w:lang w:val="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99"/>
    <w:locked/>
    <w:rsid w:val="00121F06"/>
    <w:rPr>
      <w:caps/>
      <w:color w:val="595959"/>
      <w:spacing w:val="10"/>
      <w:sz w:val="24"/>
      <w:szCs w:val="24"/>
    </w:rPr>
  </w:style>
  <w:style w:type="paragraph" w:customStyle="1" w:styleId="Bezodstpw11">
    <w:name w:val="Bez odstępów11"/>
    <w:uiPriority w:val="99"/>
    <w:rsid w:val="00FD4AF5"/>
    <w:pPr>
      <w:spacing w:before="200" w:after="200" w:line="276" w:lineRule="auto"/>
    </w:pPr>
    <w:rPr>
      <w:rFonts w:ascii="Verdana" w:hAnsi="Verdana" w:cs="Verdana"/>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cs="Calibri"/>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basedOn w:val="Domylnaczcionkaakapitu"/>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basedOn w:val="Domylnaczcionkaakapitu"/>
    <w:uiPriority w:val="99"/>
    <w:rsid w:val="005C6F55"/>
    <w:rPr>
      <w:sz w:val="24"/>
      <w:szCs w:val="24"/>
      <w:lang w:val="pl-PL" w:eastAsia="pl-PL"/>
    </w:rPr>
  </w:style>
  <w:style w:type="paragraph" w:styleId="Akapitzlist">
    <w:name w:val="List Paragraph"/>
    <w:aliases w:val="Obiekt,BulletC,normalny tekst,Numerowanie"/>
    <w:basedOn w:val="Normalny"/>
    <w:link w:val="AkapitzlistZnak"/>
    <w:uiPriority w:val="99"/>
    <w:qFormat/>
    <w:rsid w:val="00121F06"/>
    <w:pPr>
      <w:ind w:left="720"/>
    </w:pPr>
    <w:rPr>
      <w:lang w:eastAsia="pl-PL"/>
    </w:rPr>
  </w:style>
  <w:style w:type="table" w:customStyle="1" w:styleId="TableNormal3">
    <w:name w:val="Table Normal3"/>
    <w:uiPriority w:val="99"/>
    <w:semiHidden/>
    <w:rsid w:val="00D62970"/>
    <w:pPr>
      <w:widowControl w:val="0"/>
      <w:spacing w:before="200" w:after="200" w:line="276" w:lineRule="auto"/>
    </w:pPr>
    <w:rPr>
      <w:rFonts w:cs="Calibri"/>
      <w:lang w:val="en-US" w:eastAsia="en-US"/>
    </w:rPr>
    <w:tblPr>
      <w:tblCellMar>
        <w:top w:w="0" w:type="dxa"/>
        <w:left w:w="0" w:type="dxa"/>
        <w:bottom w:w="0" w:type="dxa"/>
        <w:right w:w="0" w:type="dxa"/>
      </w:tblCellMar>
    </w:tblPr>
  </w:style>
  <w:style w:type="paragraph" w:customStyle="1" w:styleId="Zal1">
    <w:name w:val="Zal 1."/>
    <w:uiPriority w:val="99"/>
    <w:rsid w:val="000A5EC9"/>
    <w:pPr>
      <w:tabs>
        <w:tab w:val="left" w:pos="567"/>
        <w:tab w:val="right" w:leader="dot" w:pos="9072"/>
      </w:tabs>
      <w:autoSpaceDE w:val="0"/>
      <w:autoSpaceDN w:val="0"/>
      <w:adjustRightInd w:val="0"/>
      <w:spacing w:before="200" w:after="200" w:line="255" w:lineRule="atLeast"/>
      <w:ind w:left="568" w:hanging="284"/>
      <w:jc w:val="both"/>
    </w:pPr>
    <w:rPr>
      <w:rFonts w:cs="Calibri"/>
    </w:rPr>
  </w:style>
  <w:style w:type="character" w:customStyle="1" w:styleId="AkapitzlistZnak">
    <w:name w:val="Akapit z listą Znak"/>
    <w:aliases w:val="Obiekt Znak,BulletC Znak,normalny tekst Znak,Numerowanie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lang w:val="en-US" w:eastAsia="en-US"/>
    </w:rPr>
  </w:style>
  <w:style w:type="paragraph" w:customStyle="1" w:styleId="ZnakZnak14">
    <w:name w:val="Znak Znak14"/>
    <w:basedOn w:val="Normalny"/>
    <w:uiPriority w:val="99"/>
    <w:rsid w:val="00D52ECA"/>
    <w:rPr>
      <w:rFonts w:ascii="Arial" w:hAnsi="Arial" w:cs="Arial"/>
    </w:rPr>
  </w:style>
  <w:style w:type="paragraph" w:styleId="Bezodstpw">
    <w:name w:val="No Spacing"/>
    <w:basedOn w:val="Normalny"/>
    <w:link w:val="BezodstpwZnak"/>
    <w:uiPriority w:val="99"/>
    <w:qFormat/>
    <w:rsid w:val="00121F06"/>
    <w:pPr>
      <w:spacing w:before="0" w:after="0" w:line="240" w:lineRule="auto"/>
    </w:pPr>
  </w:style>
  <w:style w:type="character" w:customStyle="1" w:styleId="BezodstpwZnak">
    <w:name w:val="Bez odstępów Znak"/>
    <w:basedOn w:val="Domylnaczcionkaakapitu"/>
    <w:link w:val="Bezodstpw"/>
    <w:uiPriority w:val="99"/>
    <w:locked/>
    <w:rsid w:val="00121F06"/>
    <w:rPr>
      <w:sz w:val="20"/>
      <w:szCs w:val="20"/>
    </w:rPr>
  </w:style>
  <w:style w:type="paragraph" w:styleId="Cytat">
    <w:name w:val="Quote"/>
    <w:basedOn w:val="Normalny"/>
    <w:next w:val="Normalny"/>
    <w:link w:val="CytatZnak"/>
    <w:uiPriority w:val="99"/>
    <w:qFormat/>
    <w:rsid w:val="00121F06"/>
    <w:rPr>
      <w:i/>
      <w:iCs/>
    </w:rPr>
  </w:style>
  <w:style w:type="character" w:customStyle="1" w:styleId="CytatZnak">
    <w:name w:val="Cytat Znak"/>
    <w:basedOn w:val="Domylnaczcionkaakapitu"/>
    <w:link w:val="Cytat"/>
    <w:uiPriority w:val="99"/>
    <w:locked/>
    <w:rsid w:val="00121F06"/>
    <w:rPr>
      <w:i/>
      <w:iCs/>
      <w:sz w:val="20"/>
      <w:szCs w:val="20"/>
    </w:rPr>
  </w:style>
  <w:style w:type="paragraph" w:styleId="Cytatintensywny">
    <w:name w:val="Intense Quote"/>
    <w:basedOn w:val="Normalny"/>
    <w:next w:val="Normalny"/>
    <w:link w:val="CytatintensywnyZnak"/>
    <w:uiPriority w:val="99"/>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99"/>
    <w:locked/>
    <w:rsid w:val="00121F06"/>
    <w:rPr>
      <w:i/>
      <w:iCs/>
      <w:color w:val="4F81BD"/>
      <w:sz w:val="20"/>
      <w:szCs w:val="20"/>
    </w:rPr>
  </w:style>
  <w:style w:type="character" w:styleId="Wyrnieniedelikatne">
    <w:name w:val="Subtle Emphasis"/>
    <w:basedOn w:val="Domylnaczcionkaakapitu"/>
    <w:uiPriority w:val="99"/>
    <w:qFormat/>
    <w:rsid w:val="00121F06"/>
    <w:rPr>
      <w:i/>
      <w:iCs/>
      <w:color w:val="243F60"/>
    </w:rPr>
  </w:style>
  <w:style w:type="character" w:styleId="Wyrnienieintensywne">
    <w:name w:val="Intense Emphasis"/>
    <w:basedOn w:val="Domylnaczcionkaakapitu"/>
    <w:uiPriority w:val="99"/>
    <w:qFormat/>
    <w:rsid w:val="00121F06"/>
    <w:rPr>
      <w:b/>
      <w:bCs/>
      <w:caps/>
      <w:color w:val="243F60"/>
      <w:spacing w:val="10"/>
    </w:rPr>
  </w:style>
  <w:style w:type="character" w:styleId="Odwoaniedelikatne">
    <w:name w:val="Subtle Reference"/>
    <w:basedOn w:val="Domylnaczcionkaakapitu"/>
    <w:uiPriority w:val="99"/>
    <w:qFormat/>
    <w:rsid w:val="00121F06"/>
    <w:rPr>
      <w:b/>
      <w:bCs/>
      <w:color w:val="4F81BD"/>
    </w:rPr>
  </w:style>
  <w:style w:type="character" w:styleId="Odwoanieintensywne">
    <w:name w:val="Intense Reference"/>
    <w:basedOn w:val="Domylnaczcionkaakapitu"/>
    <w:uiPriority w:val="99"/>
    <w:qFormat/>
    <w:rsid w:val="00121F06"/>
    <w:rPr>
      <w:b/>
      <w:bCs/>
      <w:i/>
      <w:iCs/>
      <w:caps/>
      <w:color w:val="4F81BD"/>
    </w:rPr>
  </w:style>
  <w:style w:type="character" w:styleId="Tytuksiki">
    <w:name w:val="Book Title"/>
    <w:basedOn w:val="Domylnaczcionkaakapitu"/>
    <w:uiPriority w:val="99"/>
    <w:qFormat/>
    <w:rsid w:val="00121F06"/>
    <w:rPr>
      <w:b/>
      <w:bCs/>
      <w:i/>
      <w:iCs/>
      <w:spacing w:val="9"/>
    </w:rPr>
  </w:style>
  <w:style w:type="paragraph" w:styleId="Nagwekspisutreci">
    <w:name w:val="TOC Heading"/>
    <w:basedOn w:val="Nagwek1"/>
    <w:next w:val="Normalny"/>
    <w:uiPriority w:val="99"/>
    <w:qFormat/>
    <w:rsid w:val="00121F06"/>
    <w:pPr>
      <w:outlineLvl w:val="9"/>
    </w:pPr>
  </w:style>
  <w:style w:type="character" w:customStyle="1" w:styleId="FontStyle24">
    <w:name w:val="Font Style24"/>
    <w:uiPriority w:val="99"/>
    <w:rsid w:val="006B24F5"/>
    <w:rPr>
      <w:rFonts w:ascii="Times New Roman" w:hAnsi="Times New Roman" w:cs="Times New Roman"/>
      <w:sz w:val="22"/>
      <w:szCs w:val="22"/>
    </w:rPr>
  </w:style>
  <w:style w:type="character" w:customStyle="1" w:styleId="Symbolewypunktowania">
    <w:name w:val="Symbole wypunktowania"/>
    <w:uiPriority w:val="99"/>
    <w:rsid w:val="001D1308"/>
    <w:rPr>
      <w:rFonts w:ascii="OpenSymbol" w:hAnsi="OpenSymbol" w:cs="OpenSymbol"/>
    </w:rPr>
  </w:style>
  <w:style w:type="character" w:customStyle="1" w:styleId="FontStyle12">
    <w:name w:val="Font Style12"/>
    <w:uiPriority w:val="99"/>
    <w:rsid w:val="001D1308"/>
    <w:rPr>
      <w:rFonts w:ascii="Times New Roman" w:hAnsi="Times New Roman" w:cs="Times New Roman"/>
      <w:sz w:val="22"/>
      <w:szCs w:val="22"/>
    </w:rPr>
  </w:style>
  <w:style w:type="paragraph" w:customStyle="1" w:styleId="Heading11">
    <w:name w:val="Heading 11"/>
    <w:basedOn w:val="Normalny"/>
    <w:uiPriority w:val="99"/>
    <w:rsid w:val="00651C25"/>
    <w:pPr>
      <w:widowControl w:val="0"/>
      <w:autoSpaceDE w:val="0"/>
      <w:autoSpaceDN w:val="0"/>
      <w:adjustRightInd w:val="0"/>
      <w:spacing w:before="93" w:after="0" w:line="240" w:lineRule="auto"/>
      <w:outlineLvl w:val="0"/>
    </w:pPr>
    <w:rPr>
      <w:rFonts w:ascii="Arial" w:hAnsi="Arial" w:cs="Arial"/>
      <w:b/>
      <w:bCs/>
      <w:sz w:val="24"/>
      <w:szCs w:val="24"/>
      <w:lang w:eastAsia="pl-PL"/>
    </w:rPr>
  </w:style>
  <w:style w:type="character" w:customStyle="1" w:styleId="WW8Num7z2">
    <w:name w:val="WW8Num7z2"/>
    <w:uiPriority w:val="99"/>
    <w:rsid w:val="00954CB1"/>
    <w:rPr>
      <w:rFonts w:ascii="Wingdings" w:hAnsi="Wingdings" w:cs="Wingdings"/>
      <w:sz w:val="20"/>
      <w:szCs w:val="20"/>
    </w:rPr>
  </w:style>
  <w:style w:type="paragraph" w:customStyle="1" w:styleId="Heading51">
    <w:name w:val="Heading 51"/>
    <w:basedOn w:val="Normalny"/>
    <w:uiPriority w:val="99"/>
    <w:rsid w:val="000E6854"/>
    <w:pPr>
      <w:widowControl w:val="0"/>
      <w:spacing w:before="0" w:after="0" w:line="240" w:lineRule="auto"/>
      <w:ind w:left="2126"/>
      <w:outlineLvl w:val="5"/>
    </w:pPr>
    <w:rPr>
      <w:rFonts w:ascii="Verdana" w:hAnsi="Verdana" w:cs="Verdana"/>
      <w:b/>
      <w:bCs/>
      <w:sz w:val="18"/>
      <w:szCs w:val="18"/>
      <w:lang w:val="en-US"/>
    </w:rPr>
  </w:style>
  <w:style w:type="character" w:customStyle="1" w:styleId="WW-Absatz-Standardschriftart111111">
    <w:name w:val="WW-Absatz-Standardschriftart111111"/>
    <w:uiPriority w:val="99"/>
    <w:rsid w:val="0074308A"/>
  </w:style>
  <w:style w:type="paragraph" w:customStyle="1" w:styleId="Akapitzlist11">
    <w:name w:val="Akapit z listą11"/>
    <w:basedOn w:val="Normalny"/>
    <w:uiPriority w:val="99"/>
    <w:rsid w:val="00605E13"/>
    <w:pPr>
      <w:ind w:left="720"/>
    </w:pPr>
    <w:rPr>
      <w:sz w:val="22"/>
      <w:szCs w:val="22"/>
    </w:rPr>
  </w:style>
  <w:style w:type="character" w:customStyle="1" w:styleId="st">
    <w:name w:val="st"/>
    <w:basedOn w:val="Domylnaczcionkaakapitu"/>
    <w:uiPriority w:val="99"/>
    <w:rsid w:val="00CE085E"/>
  </w:style>
  <w:style w:type="paragraph" w:customStyle="1" w:styleId="Heading21">
    <w:name w:val="Heading 21"/>
    <w:basedOn w:val="Normalny"/>
    <w:uiPriority w:val="99"/>
    <w:rsid w:val="00F9171D"/>
    <w:pPr>
      <w:widowControl w:val="0"/>
      <w:autoSpaceDE w:val="0"/>
      <w:autoSpaceDN w:val="0"/>
      <w:spacing w:before="127" w:after="0" w:line="240" w:lineRule="auto"/>
      <w:jc w:val="both"/>
      <w:outlineLvl w:val="2"/>
    </w:pPr>
    <w:rPr>
      <w:rFonts w:ascii="Arial" w:hAnsi="Arial" w:cs="Arial"/>
      <w:b/>
      <w:bCs/>
      <w:lang w:val="en-US"/>
    </w:rPr>
  </w:style>
  <w:style w:type="paragraph" w:customStyle="1" w:styleId="Akapitzlist12">
    <w:name w:val="Akapit z listą12"/>
    <w:basedOn w:val="Normalny"/>
    <w:uiPriority w:val="99"/>
    <w:rsid w:val="00262ADC"/>
    <w:pPr>
      <w:ind w:left="720"/>
    </w:pPr>
    <w:rPr>
      <w:sz w:val="22"/>
      <w:szCs w:val="22"/>
    </w:rPr>
  </w:style>
  <w:style w:type="paragraph" w:customStyle="1" w:styleId="Akapitzlist2">
    <w:name w:val="Akapit z listą2"/>
    <w:basedOn w:val="Normalny"/>
    <w:link w:val="ListParagraphChar1"/>
    <w:uiPriority w:val="99"/>
    <w:rsid w:val="00997238"/>
    <w:pPr>
      <w:ind w:left="720"/>
    </w:pPr>
  </w:style>
  <w:style w:type="character" w:customStyle="1" w:styleId="ListParagraphChar1">
    <w:name w:val="List Paragraph Char1"/>
    <w:link w:val="Akapitzlist2"/>
    <w:uiPriority w:val="99"/>
    <w:locked/>
    <w:rsid w:val="00997238"/>
  </w:style>
  <w:style w:type="character" w:customStyle="1" w:styleId="parameters">
    <w:name w:val="parameters"/>
    <w:basedOn w:val="Domylnaczcionkaakapitu"/>
    <w:uiPriority w:val="99"/>
    <w:rsid w:val="00620188"/>
  </w:style>
  <w:style w:type="numbering" w:customStyle="1" w:styleId="Stl1wasny">
    <w:name w:val="Stl 1 własny"/>
    <w:rsid w:val="005764FA"/>
    <w:pPr>
      <w:numPr>
        <w:numId w:val="34"/>
      </w:numPr>
    </w:pPr>
  </w:style>
  <w:style w:type="numbering" w:styleId="Artykusekcja">
    <w:name w:val="Outline List 3"/>
    <w:aliases w:val="Dział"/>
    <w:basedOn w:val="Bezlisty"/>
    <w:uiPriority w:val="99"/>
    <w:semiHidden/>
    <w:unhideWhenUsed/>
    <w:locked/>
    <w:rsid w:val="005764FA"/>
    <w:pPr>
      <w:numPr>
        <w:numId w:val="33"/>
      </w:numPr>
    </w:pPr>
  </w:style>
  <w:style w:type="paragraph" w:customStyle="1" w:styleId="Akapitzlist3">
    <w:name w:val="Akapit z listą3"/>
    <w:basedOn w:val="Normalny"/>
    <w:uiPriority w:val="99"/>
    <w:qFormat/>
    <w:rsid w:val="00DE71C6"/>
    <w:pPr>
      <w:ind w:left="720"/>
    </w:pPr>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74645450">
      <w:marLeft w:val="0"/>
      <w:marRight w:val="0"/>
      <w:marTop w:val="0"/>
      <w:marBottom w:val="0"/>
      <w:divBdr>
        <w:top w:val="none" w:sz="0" w:space="0" w:color="auto"/>
        <w:left w:val="none" w:sz="0" w:space="0" w:color="auto"/>
        <w:bottom w:val="none" w:sz="0" w:space="0" w:color="auto"/>
        <w:right w:val="none" w:sz="0" w:space="0" w:color="auto"/>
      </w:divBdr>
    </w:div>
    <w:div w:id="1674645452">
      <w:marLeft w:val="0"/>
      <w:marRight w:val="0"/>
      <w:marTop w:val="0"/>
      <w:marBottom w:val="0"/>
      <w:divBdr>
        <w:top w:val="none" w:sz="0" w:space="0" w:color="auto"/>
        <w:left w:val="none" w:sz="0" w:space="0" w:color="auto"/>
        <w:bottom w:val="none" w:sz="0" w:space="0" w:color="auto"/>
        <w:right w:val="none" w:sz="0" w:space="0" w:color="auto"/>
      </w:divBdr>
    </w:div>
    <w:div w:id="1674645455">
      <w:marLeft w:val="0"/>
      <w:marRight w:val="0"/>
      <w:marTop w:val="0"/>
      <w:marBottom w:val="0"/>
      <w:divBdr>
        <w:top w:val="none" w:sz="0" w:space="0" w:color="auto"/>
        <w:left w:val="none" w:sz="0" w:space="0" w:color="auto"/>
        <w:bottom w:val="none" w:sz="0" w:space="0" w:color="auto"/>
        <w:right w:val="none" w:sz="0" w:space="0" w:color="auto"/>
      </w:divBdr>
      <w:divsChild>
        <w:div w:id="1674645451">
          <w:marLeft w:val="0"/>
          <w:marRight w:val="0"/>
          <w:marTop w:val="0"/>
          <w:marBottom w:val="0"/>
          <w:divBdr>
            <w:top w:val="none" w:sz="0" w:space="0" w:color="auto"/>
            <w:left w:val="none" w:sz="0" w:space="0" w:color="auto"/>
            <w:bottom w:val="none" w:sz="0" w:space="0" w:color="auto"/>
            <w:right w:val="none" w:sz="0" w:space="0" w:color="auto"/>
          </w:divBdr>
        </w:div>
        <w:div w:id="1674645453">
          <w:marLeft w:val="0"/>
          <w:marRight w:val="0"/>
          <w:marTop w:val="0"/>
          <w:marBottom w:val="0"/>
          <w:divBdr>
            <w:top w:val="none" w:sz="0" w:space="0" w:color="auto"/>
            <w:left w:val="none" w:sz="0" w:space="0" w:color="auto"/>
            <w:bottom w:val="none" w:sz="0" w:space="0" w:color="auto"/>
            <w:right w:val="none" w:sz="0" w:space="0" w:color="auto"/>
          </w:divBdr>
        </w:div>
        <w:div w:id="1674645454">
          <w:marLeft w:val="0"/>
          <w:marRight w:val="0"/>
          <w:marTop w:val="0"/>
          <w:marBottom w:val="0"/>
          <w:divBdr>
            <w:top w:val="none" w:sz="0" w:space="0" w:color="auto"/>
            <w:left w:val="none" w:sz="0" w:space="0" w:color="auto"/>
            <w:bottom w:val="none" w:sz="0" w:space="0" w:color="auto"/>
            <w:right w:val="none" w:sz="0" w:space="0" w:color="auto"/>
          </w:divBdr>
        </w:div>
        <w:div w:id="1674645457">
          <w:marLeft w:val="0"/>
          <w:marRight w:val="0"/>
          <w:marTop w:val="0"/>
          <w:marBottom w:val="0"/>
          <w:divBdr>
            <w:top w:val="none" w:sz="0" w:space="0" w:color="auto"/>
            <w:left w:val="none" w:sz="0" w:space="0" w:color="auto"/>
            <w:bottom w:val="none" w:sz="0" w:space="0" w:color="auto"/>
            <w:right w:val="none" w:sz="0" w:space="0" w:color="auto"/>
          </w:divBdr>
        </w:div>
        <w:div w:id="1674645584">
          <w:marLeft w:val="0"/>
          <w:marRight w:val="0"/>
          <w:marTop w:val="0"/>
          <w:marBottom w:val="0"/>
          <w:divBdr>
            <w:top w:val="none" w:sz="0" w:space="0" w:color="auto"/>
            <w:left w:val="none" w:sz="0" w:space="0" w:color="auto"/>
            <w:bottom w:val="none" w:sz="0" w:space="0" w:color="auto"/>
            <w:right w:val="none" w:sz="0" w:space="0" w:color="auto"/>
          </w:divBdr>
        </w:div>
        <w:div w:id="1674645589">
          <w:marLeft w:val="0"/>
          <w:marRight w:val="0"/>
          <w:marTop w:val="0"/>
          <w:marBottom w:val="0"/>
          <w:divBdr>
            <w:top w:val="none" w:sz="0" w:space="0" w:color="auto"/>
            <w:left w:val="none" w:sz="0" w:space="0" w:color="auto"/>
            <w:bottom w:val="none" w:sz="0" w:space="0" w:color="auto"/>
            <w:right w:val="none" w:sz="0" w:space="0" w:color="auto"/>
          </w:divBdr>
        </w:div>
      </w:divsChild>
    </w:div>
    <w:div w:id="1674645456">
      <w:marLeft w:val="0"/>
      <w:marRight w:val="0"/>
      <w:marTop w:val="0"/>
      <w:marBottom w:val="0"/>
      <w:divBdr>
        <w:top w:val="none" w:sz="0" w:space="0" w:color="auto"/>
        <w:left w:val="none" w:sz="0" w:space="0" w:color="auto"/>
        <w:bottom w:val="none" w:sz="0" w:space="0" w:color="auto"/>
        <w:right w:val="none" w:sz="0" w:space="0" w:color="auto"/>
      </w:divBdr>
    </w:div>
    <w:div w:id="1674645458">
      <w:marLeft w:val="0"/>
      <w:marRight w:val="0"/>
      <w:marTop w:val="0"/>
      <w:marBottom w:val="0"/>
      <w:divBdr>
        <w:top w:val="none" w:sz="0" w:space="0" w:color="auto"/>
        <w:left w:val="none" w:sz="0" w:space="0" w:color="auto"/>
        <w:bottom w:val="none" w:sz="0" w:space="0" w:color="auto"/>
        <w:right w:val="none" w:sz="0" w:space="0" w:color="auto"/>
      </w:divBdr>
    </w:div>
    <w:div w:id="1674645459">
      <w:marLeft w:val="0"/>
      <w:marRight w:val="0"/>
      <w:marTop w:val="0"/>
      <w:marBottom w:val="0"/>
      <w:divBdr>
        <w:top w:val="none" w:sz="0" w:space="0" w:color="auto"/>
        <w:left w:val="none" w:sz="0" w:space="0" w:color="auto"/>
        <w:bottom w:val="none" w:sz="0" w:space="0" w:color="auto"/>
        <w:right w:val="none" w:sz="0" w:space="0" w:color="auto"/>
      </w:divBdr>
    </w:div>
    <w:div w:id="1674645463">
      <w:marLeft w:val="0"/>
      <w:marRight w:val="0"/>
      <w:marTop w:val="0"/>
      <w:marBottom w:val="0"/>
      <w:divBdr>
        <w:top w:val="none" w:sz="0" w:space="0" w:color="auto"/>
        <w:left w:val="none" w:sz="0" w:space="0" w:color="auto"/>
        <w:bottom w:val="none" w:sz="0" w:space="0" w:color="auto"/>
        <w:right w:val="none" w:sz="0" w:space="0" w:color="auto"/>
      </w:divBdr>
    </w:div>
    <w:div w:id="1674645478">
      <w:marLeft w:val="0"/>
      <w:marRight w:val="0"/>
      <w:marTop w:val="0"/>
      <w:marBottom w:val="0"/>
      <w:divBdr>
        <w:top w:val="none" w:sz="0" w:space="0" w:color="auto"/>
        <w:left w:val="none" w:sz="0" w:space="0" w:color="auto"/>
        <w:bottom w:val="none" w:sz="0" w:space="0" w:color="auto"/>
        <w:right w:val="none" w:sz="0" w:space="0" w:color="auto"/>
      </w:divBdr>
      <w:divsChild>
        <w:div w:id="1674645479">
          <w:marLeft w:val="0"/>
          <w:marRight w:val="0"/>
          <w:marTop w:val="0"/>
          <w:marBottom w:val="0"/>
          <w:divBdr>
            <w:top w:val="none" w:sz="0" w:space="0" w:color="auto"/>
            <w:left w:val="none" w:sz="0" w:space="0" w:color="auto"/>
            <w:bottom w:val="none" w:sz="0" w:space="0" w:color="auto"/>
            <w:right w:val="none" w:sz="0" w:space="0" w:color="auto"/>
          </w:divBdr>
        </w:div>
        <w:div w:id="1674645481">
          <w:marLeft w:val="0"/>
          <w:marRight w:val="0"/>
          <w:marTop w:val="0"/>
          <w:marBottom w:val="0"/>
          <w:divBdr>
            <w:top w:val="none" w:sz="0" w:space="0" w:color="auto"/>
            <w:left w:val="none" w:sz="0" w:space="0" w:color="auto"/>
            <w:bottom w:val="none" w:sz="0" w:space="0" w:color="auto"/>
            <w:right w:val="none" w:sz="0" w:space="0" w:color="auto"/>
          </w:divBdr>
        </w:div>
        <w:div w:id="1674645547">
          <w:marLeft w:val="0"/>
          <w:marRight w:val="0"/>
          <w:marTop w:val="0"/>
          <w:marBottom w:val="0"/>
          <w:divBdr>
            <w:top w:val="none" w:sz="0" w:space="0" w:color="auto"/>
            <w:left w:val="none" w:sz="0" w:space="0" w:color="auto"/>
            <w:bottom w:val="none" w:sz="0" w:space="0" w:color="auto"/>
            <w:right w:val="none" w:sz="0" w:space="0" w:color="auto"/>
          </w:divBdr>
        </w:div>
        <w:div w:id="1674645565">
          <w:marLeft w:val="0"/>
          <w:marRight w:val="0"/>
          <w:marTop w:val="0"/>
          <w:marBottom w:val="0"/>
          <w:divBdr>
            <w:top w:val="none" w:sz="0" w:space="0" w:color="auto"/>
            <w:left w:val="none" w:sz="0" w:space="0" w:color="auto"/>
            <w:bottom w:val="none" w:sz="0" w:space="0" w:color="auto"/>
            <w:right w:val="none" w:sz="0" w:space="0" w:color="auto"/>
          </w:divBdr>
        </w:div>
      </w:divsChild>
    </w:div>
    <w:div w:id="1674645511">
      <w:marLeft w:val="0"/>
      <w:marRight w:val="0"/>
      <w:marTop w:val="0"/>
      <w:marBottom w:val="0"/>
      <w:divBdr>
        <w:top w:val="none" w:sz="0" w:space="0" w:color="auto"/>
        <w:left w:val="none" w:sz="0" w:space="0" w:color="auto"/>
        <w:bottom w:val="none" w:sz="0" w:space="0" w:color="auto"/>
        <w:right w:val="none" w:sz="0" w:space="0" w:color="auto"/>
      </w:divBdr>
      <w:divsChild>
        <w:div w:id="1674645492">
          <w:marLeft w:val="0"/>
          <w:marRight w:val="0"/>
          <w:marTop w:val="0"/>
          <w:marBottom w:val="0"/>
          <w:divBdr>
            <w:top w:val="none" w:sz="0" w:space="0" w:color="auto"/>
            <w:left w:val="none" w:sz="0" w:space="0" w:color="auto"/>
            <w:bottom w:val="none" w:sz="0" w:space="0" w:color="auto"/>
            <w:right w:val="none" w:sz="0" w:space="0" w:color="auto"/>
          </w:divBdr>
        </w:div>
        <w:div w:id="1674645538">
          <w:marLeft w:val="0"/>
          <w:marRight w:val="0"/>
          <w:marTop w:val="0"/>
          <w:marBottom w:val="0"/>
          <w:divBdr>
            <w:top w:val="none" w:sz="0" w:space="0" w:color="auto"/>
            <w:left w:val="none" w:sz="0" w:space="0" w:color="auto"/>
            <w:bottom w:val="none" w:sz="0" w:space="0" w:color="auto"/>
            <w:right w:val="none" w:sz="0" w:space="0" w:color="auto"/>
          </w:divBdr>
        </w:div>
      </w:divsChild>
    </w:div>
    <w:div w:id="1674645532">
      <w:marLeft w:val="0"/>
      <w:marRight w:val="0"/>
      <w:marTop w:val="0"/>
      <w:marBottom w:val="0"/>
      <w:divBdr>
        <w:top w:val="none" w:sz="0" w:space="0" w:color="auto"/>
        <w:left w:val="none" w:sz="0" w:space="0" w:color="auto"/>
        <w:bottom w:val="none" w:sz="0" w:space="0" w:color="auto"/>
        <w:right w:val="none" w:sz="0" w:space="0" w:color="auto"/>
      </w:divBdr>
    </w:div>
    <w:div w:id="1674645544">
      <w:marLeft w:val="0"/>
      <w:marRight w:val="0"/>
      <w:marTop w:val="0"/>
      <w:marBottom w:val="0"/>
      <w:divBdr>
        <w:top w:val="none" w:sz="0" w:space="0" w:color="auto"/>
        <w:left w:val="none" w:sz="0" w:space="0" w:color="auto"/>
        <w:bottom w:val="none" w:sz="0" w:space="0" w:color="auto"/>
        <w:right w:val="none" w:sz="0" w:space="0" w:color="auto"/>
      </w:divBdr>
      <w:divsChild>
        <w:div w:id="1674645502">
          <w:marLeft w:val="0"/>
          <w:marRight w:val="0"/>
          <w:marTop w:val="0"/>
          <w:marBottom w:val="0"/>
          <w:divBdr>
            <w:top w:val="none" w:sz="0" w:space="0" w:color="auto"/>
            <w:left w:val="none" w:sz="0" w:space="0" w:color="auto"/>
            <w:bottom w:val="none" w:sz="0" w:space="0" w:color="auto"/>
            <w:right w:val="none" w:sz="0" w:space="0" w:color="auto"/>
          </w:divBdr>
          <w:divsChild>
            <w:div w:id="1674645469">
              <w:marLeft w:val="0"/>
              <w:marRight w:val="0"/>
              <w:marTop w:val="0"/>
              <w:marBottom w:val="0"/>
              <w:divBdr>
                <w:top w:val="none" w:sz="0" w:space="0" w:color="auto"/>
                <w:left w:val="none" w:sz="0" w:space="0" w:color="auto"/>
                <w:bottom w:val="none" w:sz="0" w:space="0" w:color="auto"/>
                <w:right w:val="none" w:sz="0" w:space="0" w:color="auto"/>
              </w:divBdr>
            </w:div>
            <w:div w:id="1674645470">
              <w:marLeft w:val="0"/>
              <w:marRight w:val="0"/>
              <w:marTop w:val="0"/>
              <w:marBottom w:val="0"/>
              <w:divBdr>
                <w:top w:val="none" w:sz="0" w:space="0" w:color="auto"/>
                <w:left w:val="none" w:sz="0" w:space="0" w:color="auto"/>
                <w:bottom w:val="none" w:sz="0" w:space="0" w:color="auto"/>
                <w:right w:val="none" w:sz="0" w:space="0" w:color="auto"/>
              </w:divBdr>
            </w:div>
            <w:div w:id="1674645471">
              <w:marLeft w:val="0"/>
              <w:marRight w:val="0"/>
              <w:marTop w:val="0"/>
              <w:marBottom w:val="0"/>
              <w:divBdr>
                <w:top w:val="none" w:sz="0" w:space="0" w:color="auto"/>
                <w:left w:val="none" w:sz="0" w:space="0" w:color="auto"/>
                <w:bottom w:val="none" w:sz="0" w:space="0" w:color="auto"/>
                <w:right w:val="none" w:sz="0" w:space="0" w:color="auto"/>
              </w:divBdr>
            </w:div>
            <w:div w:id="1674645472">
              <w:marLeft w:val="0"/>
              <w:marRight w:val="0"/>
              <w:marTop w:val="0"/>
              <w:marBottom w:val="0"/>
              <w:divBdr>
                <w:top w:val="none" w:sz="0" w:space="0" w:color="auto"/>
                <w:left w:val="none" w:sz="0" w:space="0" w:color="auto"/>
                <w:bottom w:val="none" w:sz="0" w:space="0" w:color="auto"/>
                <w:right w:val="none" w:sz="0" w:space="0" w:color="auto"/>
              </w:divBdr>
            </w:div>
            <w:div w:id="1674645473">
              <w:marLeft w:val="0"/>
              <w:marRight w:val="0"/>
              <w:marTop w:val="0"/>
              <w:marBottom w:val="0"/>
              <w:divBdr>
                <w:top w:val="none" w:sz="0" w:space="0" w:color="auto"/>
                <w:left w:val="none" w:sz="0" w:space="0" w:color="auto"/>
                <w:bottom w:val="none" w:sz="0" w:space="0" w:color="auto"/>
                <w:right w:val="none" w:sz="0" w:space="0" w:color="auto"/>
              </w:divBdr>
            </w:div>
            <w:div w:id="1674645474">
              <w:marLeft w:val="0"/>
              <w:marRight w:val="0"/>
              <w:marTop w:val="0"/>
              <w:marBottom w:val="0"/>
              <w:divBdr>
                <w:top w:val="none" w:sz="0" w:space="0" w:color="auto"/>
                <w:left w:val="none" w:sz="0" w:space="0" w:color="auto"/>
                <w:bottom w:val="none" w:sz="0" w:space="0" w:color="auto"/>
                <w:right w:val="none" w:sz="0" w:space="0" w:color="auto"/>
              </w:divBdr>
            </w:div>
            <w:div w:id="1674645475">
              <w:marLeft w:val="0"/>
              <w:marRight w:val="0"/>
              <w:marTop w:val="0"/>
              <w:marBottom w:val="0"/>
              <w:divBdr>
                <w:top w:val="none" w:sz="0" w:space="0" w:color="auto"/>
                <w:left w:val="none" w:sz="0" w:space="0" w:color="auto"/>
                <w:bottom w:val="none" w:sz="0" w:space="0" w:color="auto"/>
                <w:right w:val="none" w:sz="0" w:space="0" w:color="auto"/>
              </w:divBdr>
            </w:div>
            <w:div w:id="1674645477">
              <w:marLeft w:val="0"/>
              <w:marRight w:val="0"/>
              <w:marTop w:val="0"/>
              <w:marBottom w:val="0"/>
              <w:divBdr>
                <w:top w:val="none" w:sz="0" w:space="0" w:color="auto"/>
                <w:left w:val="none" w:sz="0" w:space="0" w:color="auto"/>
                <w:bottom w:val="none" w:sz="0" w:space="0" w:color="auto"/>
                <w:right w:val="none" w:sz="0" w:space="0" w:color="auto"/>
              </w:divBdr>
            </w:div>
            <w:div w:id="1674645480">
              <w:marLeft w:val="0"/>
              <w:marRight w:val="0"/>
              <w:marTop w:val="0"/>
              <w:marBottom w:val="0"/>
              <w:divBdr>
                <w:top w:val="none" w:sz="0" w:space="0" w:color="auto"/>
                <w:left w:val="none" w:sz="0" w:space="0" w:color="auto"/>
                <w:bottom w:val="none" w:sz="0" w:space="0" w:color="auto"/>
                <w:right w:val="none" w:sz="0" w:space="0" w:color="auto"/>
              </w:divBdr>
            </w:div>
            <w:div w:id="1674645482">
              <w:marLeft w:val="0"/>
              <w:marRight w:val="0"/>
              <w:marTop w:val="0"/>
              <w:marBottom w:val="0"/>
              <w:divBdr>
                <w:top w:val="none" w:sz="0" w:space="0" w:color="auto"/>
                <w:left w:val="none" w:sz="0" w:space="0" w:color="auto"/>
                <w:bottom w:val="none" w:sz="0" w:space="0" w:color="auto"/>
                <w:right w:val="none" w:sz="0" w:space="0" w:color="auto"/>
              </w:divBdr>
            </w:div>
            <w:div w:id="1674645483">
              <w:marLeft w:val="0"/>
              <w:marRight w:val="0"/>
              <w:marTop w:val="0"/>
              <w:marBottom w:val="0"/>
              <w:divBdr>
                <w:top w:val="none" w:sz="0" w:space="0" w:color="auto"/>
                <w:left w:val="none" w:sz="0" w:space="0" w:color="auto"/>
                <w:bottom w:val="none" w:sz="0" w:space="0" w:color="auto"/>
                <w:right w:val="none" w:sz="0" w:space="0" w:color="auto"/>
              </w:divBdr>
            </w:div>
            <w:div w:id="1674645484">
              <w:marLeft w:val="0"/>
              <w:marRight w:val="0"/>
              <w:marTop w:val="0"/>
              <w:marBottom w:val="0"/>
              <w:divBdr>
                <w:top w:val="none" w:sz="0" w:space="0" w:color="auto"/>
                <w:left w:val="none" w:sz="0" w:space="0" w:color="auto"/>
                <w:bottom w:val="none" w:sz="0" w:space="0" w:color="auto"/>
                <w:right w:val="none" w:sz="0" w:space="0" w:color="auto"/>
              </w:divBdr>
            </w:div>
            <w:div w:id="1674645485">
              <w:marLeft w:val="0"/>
              <w:marRight w:val="0"/>
              <w:marTop w:val="0"/>
              <w:marBottom w:val="0"/>
              <w:divBdr>
                <w:top w:val="none" w:sz="0" w:space="0" w:color="auto"/>
                <w:left w:val="none" w:sz="0" w:space="0" w:color="auto"/>
                <w:bottom w:val="none" w:sz="0" w:space="0" w:color="auto"/>
                <w:right w:val="none" w:sz="0" w:space="0" w:color="auto"/>
              </w:divBdr>
            </w:div>
            <w:div w:id="1674645486">
              <w:marLeft w:val="0"/>
              <w:marRight w:val="0"/>
              <w:marTop w:val="0"/>
              <w:marBottom w:val="0"/>
              <w:divBdr>
                <w:top w:val="none" w:sz="0" w:space="0" w:color="auto"/>
                <w:left w:val="none" w:sz="0" w:space="0" w:color="auto"/>
                <w:bottom w:val="none" w:sz="0" w:space="0" w:color="auto"/>
                <w:right w:val="none" w:sz="0" w:space="0" w:color="auto"/>
              </w:divBdr>
            </w:div>
            <w:div w:id="1674645487">
              <w:marLeft w:val="0"/>
              <w:marRight w:val="0"/>
              <w:marTop w:val="0"/>
              <w:marBottom w:val="0"/>
              <w:divBdr>
                <w:top w:val="none" w:sz="0" w:space="0" w:color="auto"/>
                <w:left w:val="none" w:sz="0" w:space="0" w:color="auto"/>
                <w:bottom w:val="none" w:sz="0" w:space="0" w:color="auto"/>
                <w:right w:val="none" w:sz="0" w:space="0" w:color="auto"/>
              </w:divBdr>
            </w:div>
            <w:div w:id="1674645488">
              <w:marLeft w:val="0"/>
              <w:marRight w:val="0"/>
              <w:marTop w:val="0"/>
              <w:marBottom w:val="0"/>
              <w:divBdr>
                <w:top w:val="none" w:sz="0" w:space="0" w:color="auto"/>
                <w:left w:val="none" w:sz="0" w:space="0" w:color="auto"/>
                <w:bottom w:val="none" w:sz="0" w:space="0" w:color="auto"/>
                <w:right w:val="none" w:sz="0" w:space="0" w:color="auto"/>
              </w:divBdr>
            </w:div>
            <w:div w:id="1674645489">
              <w:marLeft w:val="0"/>
              <w:marRight w:val="0"/>
              <w:marTop w:val="0"/>
              <w:marBottom w:val="0"/>
              <w:divBdr>
                <w:top w:val="none" w:sz="0" w:space="0" w:color="auto"/>
                <w:left w:val="none" w:sz="0" w:space="0" w:color="auto"/>
                <w:bottom w:val="none" w:sz="0" w:space="0" w:color="auto"/>
                <w:right w:val="none" w:sz="0" w:space="0" w:color="auto"/>
              </w:divBdr>
            </w:div>
            <w:div w:id="1674645490">
              <w:marLeft w:val="0"/>
              <w:marRight w:val="0"/>
              <w:marTop w:val="0"/>
              <w:marBottom w:val="0"/>
              <w:divBdr>
                <w:top w:val="none" w:sz="0" w:space="0" w:color="auto"/>
                <w:left w:val="none" w:sz="0" w:space="0" w:color="auto"/>
                <w:bottom w:val="none" w:sz="0" w:space="0" w:color="auto"/>
                <w:right w:val="none" w:sz="0" w:space="0" w:color="auto"/>
              </w:divBdr>
            </w:div>
            <w:div w:id="1674645491">
              <w:marLeft w:val="0"/>
              <w:marRight w:val="0"/>
              <w:marTop w:val="0"/>
              <w:marBottom w:val="0"/>
              <w:divBdr>
                <w:top w:val="none" w:sz="0" w:space="0" w:color="auto"/>
                <w:left w:val="none" w:sz="0" w:space="0" w:color="auto"/>
                <w:bottom w:val="none" w:sz="0" w:space="0" w:color="auto"/>
                <w:right w:val="none" w:sz="0" w:space="0" w:color="auto"/>
              </w:divBdr>
            </w:div>
            <w:div w:id="1674645493">
              <w:marLeft w:val="0"/>
              <w:marRight w:val="0"/>
              <w:marTop w:val="0"/>
              <w:marBottom w:val="0"/>
              <w:divBdr>
                <w:top w:val="none" w:sz="0" w:space="0" w:color="auto"/>
                <w:left w:val="none" w:sz="0" w:space="0" w:color="auto"/>
                <w:bottom w:val="none" w:sz="0" w:space="0" w:color="auto"/>
                <w:right w:val="none" w:sz="0" w:space="0" w:color="auto"/>
              </w:divBdr>
            </w:div>
            <w:div w:id="1674645494">
              <w:marLeft w:val="0"/>
              <w:marRight w:val="0"/>
              <w:marTop w:val="0"/>
              <w:marBottom w:val="0"/>
              <w:divBdr>
                <w:top w:val="none" w:sz="0" w:space="0" w:color="auto"/>
                <w:left w:val="none" w:sz="0" w:space="0" w:color="auto"/>
                <w:bottom w:val="none" w:sz="0" w:space="0" w:color="auto"/>
                <w:right w:val="none" w:sz="0" w:space="0" w:color="auto"/>
              </w:divBdr>
            </w:div>
            <w:div w:id="1674645495">
              <w:marLeft w:val="0"/>
              <w:marRight w:val="0"/>
              <w:marTop w:val="0"/>
              <w:marBottom w:val="0"/>
              <w:divBdr>
                <w:top w:val="none" w:sz="0" w:space="0" w:color="auto"/>
                <w:left w:val="none" w:sz="0" w:space="0" w:color="auto"/>
                <w:bottom w:val="none" w:sz="0" w:space="0" w:color="auto"/>
                <w:right w:val="none" w:sz="0" w:space="0" w:color="auto"/>
              </w:divBdr>
            </w:div>
            <w:div w:id="1674645496">
              <w:marLeft w:val="0"/>
              <w:marRight w:val="0"/>
              <w:marTop w:val="0"/>
              <w:marBottom w:val="0"/>
              <w:divBdr>
                <w:top w:val="none" w:sz="0" w:space="0" w:color="auto"/>
                <w:left w:val="none" w:sz="0" w:space="0" w:color="auto"/>
                <w:bottom w:val="none" w:sz="0" w:space="0" w:color="auto"/>
                <w:right w:val="none" w:sz="0" w:space="0" w:color="auto"/>
              </w:divBdr>
            </w:div>
            <w:div w:id="1674645497">
              <w:marLeft w:val="0"/>
              <w:marRight w:val="0"/>
              <w:marTop w:val="0"/>
              <w:marBottom w:val="0"/>
              <w:divBdr>
                <w:top w:val="none" w:sz="0" w:space="0" w:color="auto"/>
                <w:left w:val="none" w:sz="0" w:space="0" w:color="auto"/>
                <w:bottom w:val="none" w:sz="0" w:space="0" w:color="auto"/>
                <w:right w:val="none" w:sz="0" w:space="0" w:color="auto"/>
              </w:divBdr>
            </w:div>
            <w:div w:id="1674645499">
              <w:marLeft w:val="0"/>
              <w:marRight w:val="0"/>
              <w:marTop w:val="0"/>
              <w:marBottom w:val="0"/>
              <w:divBdr>
                <w:top w:val="none" w:sz="0" w:space="0" w:color="auto"/>
                <w:left w:val="none" w:sz="0" w:space="0" w:color="auto"/>
                <w:bottom w:val="none" w:sz="0" w:space="0" w:color="auto"/>
                <w:right w:val="none" w:sz="0" w:space="0" w:color="auto"/>
              </w:divBdr>
            </w:div>
            <w:div w:id="1674645500">
              <w:marLeft w:val="0"/>
              <w:marRight w:val="0"/>
              <w:marTop w:val="0"/>
              <w:marBottom w:val="0"/>
              <w:divBdr>
                <w:top w:val="none" w:sz="0" w:space="0" w:color="auto"/>
                <w:left w:val="none" w:sz="0" w:space="0" w:color="auto"/>
                <w:bottom w:val="none" w:sz="0" w:space="0" w:color="auto"/>
                <w:right w:val="none" w:sz="0" w:space="0" w:color="auto"/>
              </w:divBdr>
            </w:div>
            <w:div w:id="1674645501">
              <w:marLeft w:val="0"/>
              <w:marRight w:val="0"/>
              <w:marTop w:val="0"/>
              <w:marBottom w:val="0"/>
              <w:divBdr>
                <w:top w:val="none" w:sz="0" w:space="0" w:color="auto"/>
                <w:left w:val="none" w:sz="0" w:space="0" w:color="auto"/>
                <w:bottom w:val="none" w:sz="0" w:space="0" w:color="auto"/>
                <w:right w:val="none" w:sz="0" w:space="0" w:color="auto"/>
              </w:divBdr>
            </w:div>
            <w:div w:id="1674645503">
              <w:marLeft w:val="0"/>
              <w:marRight w:val="0"/>
              <w:marTop w:val="0"/>
              <w:marBottom w:val="0"/>
              <w:divBdr>
                <w:top w:val="none" w:sz="0" w:space="0" w:color="auto"/>
                <w:left w:val="none" w:sz="0" w:space="0" w:color="auto"/>
                <w:bottom w:val="none" w:sz="0" w:space="0" w:color="auto"/>
                <w:right w:val="none" w:sz="0" w:space="0" w:color="auto"/>
              </w:divBdr>
            </w:div>
            <w:div w:id="1674645504">
              <w:marLeft w:val="0"/>
              <w:marRight w:val="0"/>
              <w:marTop w:val="0"/>
              <w:marBottom w:val="0"/>
              <w:divBdr>
                <w:top w:val="none" w:sz="0" w:space="0" w:color="auto"/>
                <w:left w:val="none" w:sz="0" w:space="0" w:color="auto"/>
                <w:bottom w:val="none" w:sz="0" w:space="0" w:color="auto"/>
                <w:right w:val="none" w:sz="0" w:space="0" w:color="auto"/>
              </w:divBdr>
            </w:div>
            <w:div w:id="1674645505">
              <w:marLeft w:val="0"/>
              <w:marRight w:val="0"/>
              <w:marTop w:val="0"/>
              <w:marBottom w:val="0"/>
              <w:divBdr>
                <w:top w:val="none" w:sz="0" w:space="0" w:color="auto"/>
                <w:left w:val="none" w:sz="0" w:space="0" w:color="auto"/>
                <w:bottom w:val="none" w:sz="0" w:space="0" w:color="auto"/>
                <w:right w:val="none" w:sz="0" w:space="0" w:color="auto"/>
              </w:divBdr>
            </w:div>
            <w:div w:id="1674645506">
              <w:marLeft w:val="0"/>
              <w:marRight w:val="0"/>
              <w:marTop w:val="0"/>
              <w:marBottom w:val="0"/>
              <w:divBdr>
                <w:top w:val="none" w:sz="0" w:space="0" w:color="auto"/>
                <w:left w:val="none" w:sz="0" w:space="0" w:color="auto"/>
                <w:bottom w:val="none" w:sz="0" w:space="0" w:color="auto"/>
                <w:right w:val="none" w:sz="0" w:space="0" w:color="auto"/>
              </w:divBdr>
            </w:div>
            <w:div w:id="1674645507">
              <w:marLeft w:val="0"/>
              <w:marRight w:val="0"/>
              <w:marTop w:val="0"/>
              <w:marBottom w:val="0"/>
              <w:divBdr>
                <w:top w:val="none" w:sz="0" w:space="0" w:color="auto"/>
                <w:left w:val="none" w:sz="0" w:space="0" w:color="auto"/>
                <w:bottom w:val="none" w:sz="0" w:space="0" w:color="auto"/>
                <w:right w:val="none" w:sz="0" w:space="0" w:color="auto"/>
              </w:divBdr>
            </w:div>
            <w:div w:id="1674645508">
              <w:marLeft w:val="0"/>
              <w:marRight w:val="0"/>
              <w:marTop w:val="0"/>
              <w:marBottom w:val="0"/>
              <w:divBdr>
                <w:top w:val="none" w:sz="0" w:space="0" w:color="auto"/>
                <w:left w:val="none" w:sz="0" w:space="0" w:color="auto"/>
                <w:bottom w:val="none" w:sz="0" w:space="0" w:color="auto"/>
                <w:right w:val="none" w:sz="0" w:space="0" w:color="auto"/>
              </w:divBdr>
            </w:div>
            <w:div w:id="1674645510">
              <w:marLeft w:val="0"/>
              <w:marRight w:val="0"/>
              <w:marTop w:val="0"/>
              <w:marBottom w:val="0"/>
              <w:divBdr>
                <w:top w:val="none" w:sz="0" w:space="0" w:color="auto"/>
                <w:left w:val="none" w:sz="0" w:space="0" w:color="auto"/>
                <w:bottom w:val="none" w:sz="0" w:space="0" w:color="auto"/>
                <w:right w:val="none" w:sz="0" w:space="0" w:color="auto"/>
              </w:divBdr>
            </w:div>
            <w:div w:id="1674645512">
              <w:marLeft w:val="0"/>
              <w:marRight w:val="0"/>
              <w:marTop w:val="0"/>
              <w:marBottom w:val="0"/>
              <w:divBdr>
                <w:top w:val="none" w:sz="0" w:space="0" w:color="auto"/>
                <w:left w:val="none" w:sz="0" w:space="0" w:color="auto"/>
                <w:bottom w:val="none" w:sz="0" w:space="0" w:color="auto"/>
                <w:right w:val="none" w:sz="0" w:space="0" w:color="auto"/>
              </w:divBdr>
            </w:div>
            <w:div w:id="1674645514">
              <w:marLeft w:val="0"/>
              <w:marRight w:val="0"/>
              <w:marTop w:val="0"/>
              <w:marBottom w:val="0"/>
              <w:divBdr>
                <w:top w:val="none" w:sz="0" w:space="0" w:color="auto"/>
                <w:left w:val="none" w:sz="0" w:space="0" w:color="auto"/>
                <w:bottom w:val="none" w:sz="0" w:space="0" w:color="auto"/>
                <w:right w:val="none" w:sz="0" w:space="0" w:color="auto"/>
              </w:divBdr>
            </w:div>
            <w:div w:id="1674645516">
              <w:marLeft w:val="0"/>
              <w:marRight w:val="0"/>
              <w:marTop w:val="0"/>
              <w:marBottom w:val="0"/>
              <w:divBdr>
                <w:top w:val="none" w:sz="0" w:space="0" w:color="auto"/>
                <w:left w:val="none" w:sz="0" w:space="0" w:color="auto"/>
                <w:bottom w:val="none" w:sz="0" w:space="0" w:color="auto"/>
                <w:right w:val="none" w:sz="0" w:space="0" w:color="auto"/>
              </w:divBdr>
            </w:div>
            <w:div w:id="1674645517">
              <w:marLeft w:val="0"/>
              <w:marRight w:val="0"/>
              <w:marTop w:val="0"/>
              <w:marBottom w:val="0"/>
              <w:divBdr>
                <w:top w:val="none" w:sz="0" w:space="0" w:color="auto"/>
                <w:left w:val="none" w:sz="0" w:space="0" w:color="auto"/>
                <w:bottom w:val="none" w:sz="0" w:space="0" w:color="auto"/>
                <w:right w:val="none" w:sz="0" w:space="0" w:color="auto"/>
              </w:divBdr>
            </w:div>
            <w:div w:id="1674645518">
              <w:marLeft w:val="0"/>
              <w:marRight w:val="0"/>
              <w:marTop w:val="0"/>
              <w:marBottom w:val="0"/>
              <w:divBdr>
                <w:top w:val="none" w:sz="0" w:space="0" w:color="auto"/>
                <w:left w:val="none" w:sz="0" w:space="0" w:color="auto"/>
                <w:bottom w:val="none" w:sz="0" w:space="0" w:color="auto"/>
                <w:right w:val="none" w:sz="0" w:space="0" w:color="auto"/>
              </w:divBdr>
            </w:div>
            <w:div w:id="1674645519">
              <w:marLeft w:val="0"/>
              <w:marRight w:val="0"/>
              <w:marTop w:val="0"/>
              <w:marBottom w:val="0"/>
              <w:divBdr>
                <w:top w:val="none" w:sz="0" w:space="0" w:color="auto"/>
                <w:left w:val="none" w:sz="0" w:space="0" w:color="auto"/>
                <w:bottom w:val="none" w:sz="0" w:space="0" w:color="auto"/>
                <w:right w:val="none" w:sz="0" w:space="0" w:color="auto"/>
              </w:divBdr>
            </w:div>
            <w:div w:id="1674645520">
              <w:marLeft w:val="0"/>
              <w:marRight w:val="0"/>
              <w:marTop w:val="0"/>
              <w:marBottom w:val="0"/>
              <w:divBdr>
                <w:top w:val="none" w:sz="0" w:space="0" w:color="auto"/>
                <w:left w:val="none" w:sz="0" w:space="0" w:color="auto"/>
                <w:bottom w:val="none" w:sz="0" w:space="0" w:color="auto"/>
                <w:right w:val="none" w:sz="0" w:space="0" w:color="auto"/>
              </w:divBdr>
            </w:div>
            <w:div w:id="1674645521">
              <w:marLeft w:val="0"/>
              <w:marRight w:val="0"/>
              <w:marTop w:val="0"/>
              <w:marBottom w:val="0"/>
              <w:divBdr>
                <w:top w:val="none" w:sz="0" w:space="0" w:color="auto"/>
                <w:left w:val="none" w:sz="0" w:space="0" w:color="auto"/>
                <w:bottom w:val="none" w:sz="0" w:space="0" w:color="auto"/>
                <w:right w:val="none" w:sz="0" w:space="0" w:color="auto"/>
              </w:divBdr>
            </w:div>
            <w:div w:id="1674645523">
              <w:marLeft w:val="0"/>
              <w:marRight w:val="0"/>
              <w:marTop w:val="0"/>
              <w:marBottom w:val="0"/>
              <w:divBdr>
                <w:top w:val="none" w:sz="0" w:space="0" w:color="auto"/>
                <w:left w:val="none" w:sz="0" w:space="0" w:color="auto"/>
                <w:bottom w:val="none" w:sz="0" w:space="0" w:color="auto"/>
                <w:right w:val="none" w:sz="0" w:space="0" w:color="auto"/>
              </w:divBdr>
            </w:div>
            <w:div w:id="1674645524">
              <w:marLeft w:val="0"/>
              <w:marRight w:val="0"/>
              <w:marTop w:val="0"/>
              <w:marBottom w:val="0"/>
              <w:divBdr>
                <w:top w:val="none" w:sz="0" w:space="0" w:color="auto"/>
                <w:left w:val="none" w:sz="0" w:space="0" w:color="auto"/>
                <w:bottom w:val="none" w:sz="0" w:space="0" w:color="auto"/>
                <w:right w:val="none" w:sz="0" w:space="0" w:color="auto"/>
              </w:divBdr>
            </w:div>
            <w:div w:id="1674645525">
              <w:marLeft w:val="0"/>
              <w:marRight w:val="0"/>
              <w:marTop w:val="0"/>
              <w:marBottom w:val="0"/>
              <w:divBdr>
                <w:top w:val="none" w:sz="0" w:space="0" w:color="auto"/>
                <w:left w:val="none" w:sz="0" w:space="0" w:color="auto"/>
                <w:bottom w:val="none" w:sz="0" w:space="0" w:color="auto"/>
                <w:right w:val="none" w:sz="0" w:space="0" w:color="auto"/>
              </w:divBdr>
            </w:div>
            <w:div w:id="1674645526">
              <w:marLeft w:val="0"/>
              <w:marRight w:val="0"/>
              <w:marTop w:val="0"/>
              <w:marBottom w:val="0"/>
              <w:divBdr>
                <w:top w:val="none" w:sz="0" w:space="0" w:color="auto"/>
                <w:left w:val="none" w:sz="0" w:space="0" w:color="auto"/>
                <w:bottom w:val="none" w:sz="0" w:space="0" w:color="auto"/>
                <w:right w:val="none" w:sz="0" w:space="0" w:color="auto"/>
              </w:divBdr>
            </w:div>
            <w:div w:id="1674645527">
              <w:marLeft w:val="0"/>
              <w:marRight w:val="0"/>
              <w:marTop w:val="0"/>
              <w:marBottom w:val="0"/>
              <w:divBdr>
                <w:top w:val="none" w:sz="0" w:space="0" w:color="auto"/>
                <w:left w:val="none" w:sz="0" w:space="0" w:color="auto"/>
                <w:bottom w:val="none" w:sz="0" w:space="0" w:color="auto"/>
                <w:right w:val="none" w:sz="0" w:space="0" w:color="auto"/>
              </w:divBdr>
            </w:div>
            <w:div w:id="1674645529">
              <w:marLeft w:val="0"/>
              <w:marRight w:val="0"/>
              <w:marTop w:val="0"/>
              <w:marBottom w:val="0"/>
              <w:divBdr>
                <w:top w:val="none" w:sz="0" w:space="0" w:color="auto"/>
                <w:left w:val="none" w:sz="0" w:space="0" w:color="auto"/>
                <w:bottom w:val="none" w:sz="0" w:space="0" w:color="auto"/>
                <w:right w:val="none" w:sz="0" w:space="0" w:color="auto"/>
              </w:divBdr>
            </w:div>
            <w:div w:id="1674645530">
              <w:marLeft w:val="0"/>
              <w:marRight w:val="0"/>
              <w:marTop w:val="0"/>
              <w:marBottom w:val="0"/>
              <w:divBdr>
                <w:top w:val="none" w:sz="0" w:space="0" w:color="auto"/>
                <w:left w:val="none" w:sz="0" w:space="0" w:color="auto"/>
                <w:bottom w:val="none" w:sz="0" w:space="0" w:color="auto"/>
                <w:right w:val="none" w:sz="0" w:space="0" w:color="auto"/>
              </w:divBdr>
            </w:div>
            <w:div w:id="1674645531">
              <w:marLeft w:val="0"/>
              <w:marRight w:val="0"/>
              <w:marTop w:val="0"/>
              <w:marBottom w:val="0"/>
              <w:divBdr>
                <w:top w:val="none" w:sz="0" w:space="0" w:color="auto"/>
                <w:left w:val="none" w:sz="0" w:space="0" w:color="auto"/>
                <w:bottom w:val="none" w:sz="0" w:space="0" w:color="auto"/>
                <w:right w:val="none" w:sz="0" w:space="0" w:color="auto"/>
              </w:divBdr>
            </w:div>
            <w:div w:id="1674645533">
              <w:marLeft w:val="0"/>
              <w:marRight w:val="0"/>
              <w:marTop w:val="0"/>
              <w:marBottom w:val="0"/>
              <w:divBdr>
                <w:top w:val="none" w:sz="0" w:space="0" w:color="auto"/>
                <w:left w:val="none" w:sz="0" w:space="0" w:color="auto"/>
                <w:bottom w:val="none" w:sz="0" w:space="0" w:color="auto"/>
                <w:right w:val="none" w:sz="0" w:space="0" w:color="auto"/>
              </w:divBdr>
            </w:div>
            <w:div w:id="1674645534">
              <w:marLeft w:val="0"/>
              <w:marRight w:val="0"/>
              <w:marTop w:val="0"/>
              <w:marBottom w:val="0"/>
              <w:divBdr>
                <w:top w:val="none" w:sz="0" w:space="0" w:color="auto"/>
                <w:left w:val="none" w:sz="0" w:space="0" w:color="auto"/>
                <w:bottom w:val="none" w:sz="0" w:space="0" w:color="auto"/>
                <w:right w:val="none" w:sz="0" w:space="0" w:color="auto"/>
              </w:divBdr>
            </w:div>
            <w:div w:id="1674645535">
              <w:marLeft w:val="0"/>
              <w:marRight w:val="0"/>
              <w:marTop w:val="0"/>
              <w:marBottom w:val="0"/>
              <w:divBdr>
                <w:top w:val="none" w:sz="0" w:space="0" w:color="auto"/>
                <w:left w:val="none" w:sz="0" w:space="0" w:color="auto"/>
                <w:bottom w:val="none" w:sz="0" w:space="0" w:color="auto"/>
                <w:right w:val="none" w:sz="0" w:space="0" w:color="auto"/>
              </w:divBdr>
            </w:div>
            <w:div w:id="1674645536">
              <w:marLeft w:val="0"/>
              <w:marRight w:val="0"/>
              <w:marTop w:val="0"/>
              <w:marBottom w:val="0"/>
              <w:divBdr>
                <w:top w:val="none" w:sz="0" w:space="0" w:color="auto"/>
                <w:left w:val="none" w:sz="0" w:space="0" w:color="auto"/>
                <w:bottom w:val="none" w:sz="0" w:space="0" w:color="auto"/>
                <w:right w:val="none" w:sz="0" w:space="0" w:color="auto"/>
              </w:divBdr>
            </w:div>
            <w:div w:id="1674645537">
              <w:marLeft w:val="0"/>
              <w:marRight w:val="0"/>
              <w:marTop w:val="0"/>
              <w:marBottom w:val="0"/>
              <w:divBdr>
                <w:top w:val="none" w:sz="0" w:space="0" w:color="auto"/>
                <w:left w:val="none" w:sz="0" w:space="0" w:color="auto"/>
                <w:bottom w:val="none" w:sz="0" w:space="0" w:color="auto"/>
                <w:right w:val="none" w:sz="0" w:space="0" w:color="auto"/>
              </w:divBdr>
            </w:div>
            <w:div w:id="1674645539">
              <w:marLeft w:val="0"/>
              <w:marRight w:val="0"/>
              <w:marTop w:val="0"/>
              <w:marBottom w:val="0"/>
              <w:divBdr>
                <w:top w:val="none" w:sz="0" w:space="0" w:color="auto"/>
                <w:left w:val="none" w:sz="0" w:space="0" w:color="auto"/>
                <w:bottom w:val="none" w:sz="0" w:space="0" w:color="auto"/>
                <w:right w:val="none" w:sz="0" w:space="0" w:color="auto"/>
              </w:divBdr>
            </w:div>
            <w:div w:id="1674645540">
              <w:marLeft w:val="0"/>
              <w:marRight w:val="0"/>
              <w:marTop w:val="0"/>
              <w:marBottom w:val="0"/>
              <w:divBdr>
                <w:top w:val="none" w:sz="0" w:space="0" w:color="auto"/>
                <w:left w:val="none" w:sz="0" w:space="0" w:color="auto"/>
                <w:bottom w:val="none" w:sz="0" w:space="0" w:color="auto"/>
                <w:right w:val="none" w:sz="0" w:space="0" w:color="auto"/>
              </w:divBdr>
            </w:div>
            <w:div w:id="1674645542">
              <w:marLeft w:val="0"/>
              <w:marRight w:val="0"/>
              <w:marTop w:val="0"/>
              <w:marBottom w:val="0"/>
              <w:divBdr>
                <w:top w:val="none" w:sz="0" w:space="0" w:color="auto"/>
                <w:left w:val="none" w:sz="0" w:space="0" w:color="auto"/>
                <w:bottom w:val="none" w:sz="0" w:space="0" w:color="auto"/>
                <w:right w:val="none" w:sz="0" w:space="0" w:color="auto"/>
              </w:divBdr>
            </w:div>
            <w:div w:id="1674645543">
              <w:marLeft w:val="0"/>
              <w:marRight w:val="0"/>
              <w:marTop w:val="0"/>
              <w:marBottom w:val="0"/>
              <w:divBdr>
                <w:top w:val="none" w:sz="0" w:space="0" w:color="auto"/>
                <w:left w:val="none" w:sz="0" w:space="0" w:color="auto"/>
                <w:bottom w:val="none" w:sz="0" w:space="0" w:color="auto"/>
                <w:right w:val="none" w:sz="0" w:space="0" w:color="auto"/>
              </w:divBdr>
            </w:div>
            <w:div w:id="1674645545">
              <w:marLeft w:val="0"/>
              <w:marRight w:val="0"/>
              <w:marTop w:val="0"/>
              <w:marBottom w:val="0"/>
              <w:divBdr>
                <w:top w:val="none" w:sz="0" w:space="0" w:color="auto"/>
                <w:left w:val="none" w:sz="0" w:space="0" w:color="auto"/>
                <w:bottom w:val="none" w:sz="0" w:space="0" w:color="auto"/>
                <w:right w:val="none" w:sz="0" w:space="0" w:color="auto"/>
              </w:divBdr>
            </w:div>
            <w:div w:id="1674645546">
              <w:marLeft w:val="0"/>
              <w:marRight w:val="0"/>
              <w:marTop w:val="0"/>
              <w:marBottom w:val="0"/>
              <w:divBdr>
                <w:top w:val="none" w:sz="0" w:space="0" w:color="auto"/>
                <w:left w:val="none" w:sz="0" w:space="0" w:color="auto"/>
                <w:bottom w:val="none" w:sz="0" w:space="0" w:color="auto"/>
                <w:right w:val="none" w:sz="0" w:space="0" w:color="auto"/>
              </w:divBdr>
            </w:div>
            <w:div w:id="1674645548">
              <w:marLeft w:val="0"/>
              <w:marRight w:val="0"/>
              <w:marTop w:val="0"/>
              <w:marBottom w:val="0"/>
              <w:divBdr>
                <w:top w:val="none" w:sz="0" w:space="0" w:color="auto"/>
                <w:left w:val="none" w:sz="0" w:space="0" w:color="auto"/>
                <w:bottom w:val="none" w:sz="0" w:space="0" w:color="auto"/>
                <w:right w:val="none" w:sz="0" w:space="0" w:color="auto"/>
              </w:divBdr>
            </w:div>
            <w:div w:id="1674645549">
              <w:marLeft w:val="0"/>
              <w:marRight w:val="0"/>
              <w:marTop w:val="0"/>
              <w:marBottom w:val="0"/>
              <w:divBdr>
                <w:top w:val="none" w:sz="0" w:space="0" w:color="auto"/>
                <w:left w:val="none" w:sz="0" w:space="0" w:color="auto"/>
                <w:bottom w:val="none" w:sz="0" w:space="0" w:color="auto"/>
                <w:right w:val="none" w:sz="0" w:space="0" w:color="auto"/>
              </w:divBdr>
            </w:div>
            <w:div w:id="1674645550">
              <w:marLeft w:val="0"/>
              <w:marRight w:val="0"/>
              <w:marTop w:val="0"/>
              <w:marBottom w:val="0"/>
              <w:divBdr>
                <w:top w:val="none" w:sz="0" w:space="0" w:color="auto"/>
                <w:left w:val="none" w:sz="0" w:space="0" w:color="auto"/>
                <w:bottom w:val="none" w:sz="0" w:space="0" w:color="auto"/>
                <w:right w:val="none" w:sz="0" w:space="0" w:color="auto"/>
              </w:divBdr>
            </w:div>
            <w:div w:id="1674645551">
              <w:marLeft w:val="0"/>
              <w:marRight w:val="0"/>
              <w:marTop w:val="0"/>
              <w:marBottom w:val="0"/>
              <w:divBdr>
                <w:top w:val="none" w:sz="0" w:space="0" w:color="auto"/>
                <w:left w:val="none" w:sz="0" w:space="0" w:color="auto"/>
                <w:bottom w:val="none" w:sz="0" w:space="0" w:color="auto"/>
                <w:right w:val="none" w:sz="0" w:space="0" w:color="auto"/>
              </w:divBdr>
            </w:div>
            <w:div w:id="1674645552">
              <w:marLeft w:val="0"/>
              <w:marRight w:val="0"/>
              <w:marTop w:val="0"/>
              <w:marBottom w:val="0"/>
              <w:divBdr>
                <w:top w:val="none" w:sz="0" w:space="0" w:color="auto"/>
                <w:left w:val="none" w:sz="0" w:space="0" w:color="auto"/>
                <w:bottom w:val="none" w:sz="0" w:space="0" w:color="auto"/>
                <w:right w:val="none" w:sz="0" w:space="0" w:color="auto"/>
              </w:divBdr>
            </w:div>
            <w:div w:id="1674645553">
              <w:marLeft w:val="0"/>
              <w:marRight w:val="0"/>
              <w:marTop w:val="0"/>
              <w:marBottom w:val="0"/>
              <w:divBdr>
                <w:top w:val="none" w:sz="0" w:space="0" w:color="auto"/>
                <w:left w:val="none" w:sz="0" w:space="0" w:color="auto"/>
                <w:bottom w:val="none" w:sz="0" w:space="0" w:color="auto"/>
                <w:right w:val="none" w:sz="0" w:space="0" w:color="auto"/>
              </w:divBdr>
            </w:div>
            <w:div w:id="1674645555">
              <w:marLeft w:val="0"/>
              <w:marRight w:val="0"/>
              <w:marTop w:val="0"/>
              <w:marBottom w:val="0"/>
              <w:divBdr>
                <w:top w:val="none" w:sz="0" w:space="0" w:color="auto"/>
                <w:left w:val="none" w:sz="0" w:space="0" w:color="auto"/>
                <w:bottom w:val="none" w:sz="0" w:space="0" w:color="auto"/>
                <w:right w:val="none" w:sz="0" w:space="0" w:color="auto"/>
              </w:divBdr>
            </w:div>
            <w:div w:id="1674645556">
              <w:marLeft w:val="0"/>
              <w:marRight w:val="0"/>
              <w:marTop w:val="0"/>
              <w:marBottom w:val="0"/>
              <w:divBdr>
                <w:top w:val="none" w:sz="0" w:space="0" w:color="auto"/>
                <w:left w:val="none" w:sz="0" w:space="0" w:color="auto"/>
                <w:bottom w:val="none" w:sz="0" w:space="0" w:color="auto"/>
                <w:right w:val="none" w:sz="0" w:space="0" w:color="auto"/>
              </w:divBdr>
            </w:div>
            <w:div w:id="1674645557">
              <w:marLeft w:val="0"/>
              <w:marRight w:val="0"/>
              <w:marTop w:val="0"/>
              <w:marBottom w:val="0"/>
              <w:divBdr>
                <w:top w:val="none" w:sz="0" w:space="0" w:color="auto"/>
                <w:left w:val="none" w:sz="0" w:space="0" w:color="auto"/>
                <w:bottom w:val="none" w:sz="0" w:space="0" w:color="auto"/>
                <w:right w:val="none" w:sz="0" w:space="0" w:color="auto"/>
              </w:divBdr>
            </w:div>
            <w:div w:id="1674645558">
              <w:marLeft w:val="0"/>
              <w:marRight w:val="0"/>
              <w:marTop w:val="0"/>
              <w:marBottom w:val="0"/>
              <w:divBdr>
                <w:top w:val="none" w:sz="0" w:space="0" w:color="auto"/>
                <w:left w:val="none" w:sz="0" w:space="0" w:color="auto"/>
                <w:bottom w:val="none" w:sz="0" w:space="0" w:color="auto"/>
                <w:right w:val="none" w:sz="0" w:space="0" w:color="auto"/>
              </w:divBdr>
            </w:div>
            <w:div w:id="1674645559">
              <w:marLeft w:val="0"/>
              <w:marRight w:val="0"/>
              <w:marTop w:val="0"/>
              <w:marBottom w:val="0"/>
              <w:divBdr>
                <w:top w:val="none" w:sz="0" w:space="0" w:color="auto"/>
                <w:left w:val="none" w:sz="0" w:space="0" w:color="auto"/>
                <w:bottom w:val="none" w:sz="0" w:space="0" w:color="auto"/>
                <w:right w:val="none" w:sz="0" w:space="0" w:color="auto"/>
              </w:divBdr>
            </w:div>
            <w:div w:id="1674645560">
              <w:marLeft w:val="0"/>
              <w:marRight w:val="0"/>
              <w:marTop w:val="0"/>
              <w:marBottom w:val="0"/>
              <w:divBdr>
                <w:top w:val="none" w:sz="0" w:space="0" w:color="auto"/>
                <w:left w:val="none" w:sz="0" w:space="0" w:color="auto"/>
                <w:bottom w:val="none" w:sz="0" w:space="0" w:color="auto"/>
                <w:right w:val="none" w:sz="0" w:space="0" w:color="auto"/>
              </w:divBdr>
            </w:div>
            <w:div w:id="1674645561">
              <w:marLeft w:val="0"/>
              <w:marRight w:val="0"/>
              <w:marTop w:val="0"/>
              <w:marBottom w:val="0"/>
              <w:divBdr>
                <w:top w:val="none" w:sz="0" w:space="0" w:color="auto"/>
                <w:left w:val="none" w:sz="0" w:space="0" w:color="auto"/>
                <w:bottom w:val="none" w:sz="0" w:space="0" w:color="auto"/>
                <w:right w:val="none" w:sz="0" w:space="0" w:color="auto"/>
              </w:divBdr>
            </w:div>
            <w:div w:id="1674645563">
              <w:marLeft w:val="0"/>
              <w:marRight w:val="0"/>
              <w:marTop w:val="0"/>
              <w:marBottom w:val="0"/>
              <w:divBdr>
                <w:top w:val="none" w:sz="0" w:space="0" w:color="auto"/>
                <w:left w:val="none" w:sz="0" w:space="0" w:color="auto"/>
                <w:bottom w:val="none" w:sz="0" w:space="0" w:color="auto"/>
                <w:right w:val="none" w:sz="0" w:space="0" w:color="auto"/>
              </w:divBdr>
            </w:div>
            <w:div w:id="1674645564">
              <w:marLeft w:val="0"/>
              <w:marRight w:val="0"/>
              <w:marTop w:val="0"/>
              <w:marBottom w:val="0"/>
              <w:divBdr>
                <w:top w:val="none" w:sz="0" w:space="0" w:color="auto"/>
                <w:left w:val="none" w:sz="0" w:space="0" w:color="auto"/>
                <w:bottom w:val="none" w:sz="0" w:space="0" w:color="auto"/>
                <w:right w:val="none" w:sz="0" w:space="0" w:color="auto"/>
              </w:divBdr>
            </w:div>
            <w:div w:id="1674645566">
              <w:marLeft w:val="0"/>
              <w:marRight w:val="0"/>
              <w:marTop w:val="0"/>
              <w:marBottom w:val="0"/>
              <w:divBdr>
                <w:top w:val="none" w:sz="0" w:space="0" w:color="auto"/>
                <w:left w:val="none" w:sz="0" w:space="0" w:color="auto"/>
                <w:bottom w:val="none" w:sz="0" w:space="0" w:color="auto"/>
                <w:right w:val="none" w:sz="0" w:space="0" w:color="auto"/>
              </w:divBdr>
            </w:div>
            <w:div w:id="167464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645554">
      <w:marLeft w:val="0"/>
      <w:marRight w:val="0"/>
      <w:marTop w:val="0"/>
      <w:marBottom w:val="0"/>
      <w:divBdr>
        <w:top w:val="none" w:sz="0" w:space="0" w:color="auto"/>
        <w:left w:val="none" w:sz="0" w:space="0" w:color="auto"/>
        <w:bottom w:val="none" w:sz="0" w:space="0" w:color="auto"/>
        <w:right w:val="none" w:sz="0" w:space="0" w:color="auto"/>
      </w:divBdr>
      <w:divsChild>
        <w:div w:id="1674645476">
          <w:marLeft w:val="0"/>
          <w:marRight w:val="0"/>
          <w:marTop w:val="0"/>
          <w:marBottom w:val="0"/>
          <w:divBdr>
            <w:top w:val="none" w:sz="0" w:space="0" w:color="auto"/>
            <w:left w:val="none" w:sz="0" w:space="0" w:color="auto"/>
            <w:bottom w:val="none" w:sz="0" w:space="0" w:color="auto"/>
            <w:right w:val="none" w:sz="0" w:space="0" w:color="auto"/>
          </w:divBdr>
          <w:divsChild>
            <w:div w:id="1674645468">
              <w:marLeft w:val="0"/>
              <w:marRight w:val="0"/>
              <w:marTop w:val="0"/>
              <w:marBottom w:val="0"/>
              <w:divBdr>
                <w:top w:val="none" w:sz="0" w:space="0" w:color="auto"/>
                <w:left w:val="none" w:sz="0" w:space="0" w:color="auto"/>
                <w:bottom w:val="none" w:sz="0" w:space="0" w:color="auto"/>
                <w:right w:val="none" w:sz="0" w:space="0" w:color="auto"/>
              </w:divBdr>
            </w:div>
            <w:div w:id="1674645513">
              <w:marLeft w:val="0"/>
              <w:marRight w:val="0"/>
              <w:marTop w:val="0"/>
              <w:marBottom w:val="0"/>
              <w:divBdr>
                <w:top w:val="none" w:sz="0" w:space="0" w:color="auto"/>
                <w:left w:val="none" w:sz="0" w:space="0" w:color="auto"/>
                <w:bottom w:val="none" w:sz="0" w:space="0" w:color="auto"/>
                <w:right w:val="none" w:sz="0" w:space="0" w:color="auto"/>
              </w:divBdr>
            </w:div>
            <w:div w:id="1674645515">
              <w:marLeft w:val="0"/>
              <w:marRight w:val="0"/>
              <w:marTop w:val="0"/>
              <w:marBottom w:val="0"/>
              <w:divBdr>
                <w:top w:val="none" w:sz="0" w:space="0" w:color="auto"/>
                <w:left w:val="none" w:sz="0" w:space="0" w:color="auto"/>
                <w:bottom w:val="none" w:sz="0" w:space="0" w:color="auto"/>
                <w:right w:val="none" w:sz="0" w:space="0" w:color="auto"/>
              </w:divBdr>
            </w:div>
            <w:div w:id="1674645528">
              <w:marLeft w:val="0"/>
              <w:marRight w:val="0"/>
              <w:marTop w:val="0"/>
              <w:marBottom w:val="0"/>
              <w:divBdr>
                <w:top w:val="none" w:sz="0" w:space="0" w:color="auto"/>
                <w:left w:val="none" w:sz="0" w:space="0" w:color="auto"/>
                <w:bottom w:val="none" w:sz="0" w:space="0" w:color="auto"/>
                <w:right w:val="none" w:sz="0" w:space="0" w:color="auto"/>
              </w:divBdr>
              <w:divsChild>
                <w:div w:id="1674645498">
                  <w:marLeft w:val="0"/>
                  <w:marRight w:val="0"/>
                  <w:marTop w:val="0"/>
                  <w:marBottom w:val="0"/>
                  <w:divBdr>
                    <w:top w:val="none" w:sz="0" w:space="0" w:color="auto"/>
                    <w:left w:val="none" w:sz="0" w:space="0" w:color="auto"/>
                    <w:bottom w:val="none" w:sz="0" w:space="0" w:color="auto"/>
                    <w:right w:val="none" w:sz="0" w:space="0" w:color="auto"/>
                  </w:divBdr>
                </w:div>
                <w:div w:id="1674645522">
                  <w:marLeft w:val="0"/>
                  <w:marRight w:val="0"/>
                  <w:marTop w:val="0"/>
                  <w:marBottom w:val="0"/>
                  <w:divBdr>
                    <w:top w:val="none" w:sz="0" w:space="0" w:color="auto"/>
                    <w:left w:val="none" w:sz="0" w:space="0" w:color="auto"/>
                    <w:bottom w:val="none" w:sz="0" w:space="0" w:color="auto"/>
                    <w:right w:val="none" w:sz="0" w:space="0" w:color="auto"/>
                  </w:divBdr>
                </w:div>
                <w:div w:id="1674645562">
                  <w:marLeft w:val="0"/>
                  <w:marRight w:val="0"/>
                  <w:marTop w:val="0"/>
                  <w:marBottom w:val="0"/>
                  <w:divBdr>
                    <w:top w:val="none" w:sz="0" w:space="0" w:color="auto"/>
                    <w:left w:val="none" w:sz="0" w:space="0" w:color="auto"/>
                    <w:bottom w:val="none" w:sz="0" w:space="0" w:color="auto"/>
                    <w:right w:val="none" w:sz="0" w:space="0" w:color="auto"/>
                  </w:divBdr>
                </w:div>
              </w:divsChild>
            </w:div>
            <w:div w:id="1674645541">
              <w:marLeft w:val="0"/>
              <w:marRight w:val="0"/>
              <w:marTop w:val="0"/>
              <w:marBottom w:val="0"/>
              <w:divBdr>
                <w:top w:val="none" w:sz="0" w:space="0" w:color="auto"/>
                <w:left w:val="none" w:sz="0" w:space="0" w:color="auto"/>
                <w:bottom w:val="none" w:sz="0" w:space="0" w:color="auto"/>
                <w:right w:val="none" w:sz="0" w:space="0" w:color="auto"/>
              </w:divBdr>
            </w:div>
          </w:divsChild>
        </w:div>
        <w:div w:id="1674645509">
          <w:marLeft w:val="0"/>
          <w:marRight w:val="0"/>
          <w:marTop w:val="0"/>
          <w:marBottom w:val="0"/>
          <w:divBdr>
            <w:top w:val="none" w:sz="0" w:space="0" w:color="auto"/>
            <w:left w:val="none" w:sz="0" w:space="0" w:color="auto"/>
            <w:bottom w:val="none" w:sz="0" w:space="0" w:color="auto"/>
            <w:right w:val="none" w:sz="0" w:space="0" w:color="auto"/>
          </w:divBdr>
        </w:div>
      </w:divsChild>
    </w:div>
    <w:div w:id="1674645568">
      <w:marLeft w:val="0"/>
      <w:marRight w:val="0"/>
      <w:marTop w:val="0"/>
      <w:marBottom w:val="0"/>
      <w:divBdr>
        <w:top w:val="none" w:sz="0" w:space="0" w:color="auto"/>
        <w:left w:val="none" w:sz="0" w:space="0" w:color="auto"/>
        <w:bottom w:val="none" w:sz="0" w:space="0" w:color="auto"/>
        <w:right w:val="none" w:sz="0" w:space="0" w:color="auto"/>
      </w:divBdr>
    </w:div>
    <w:div w:id="1674645569">
      <w:marLeft w:val="0"/>
      <w:marRight w:val="0"/>
      <w:marTop w:val="0"/>
      <w:marBottom w:val="0"/>
      <w:divBdr>
        <w:top w:val="none" w:sz="0" w:space="0" w:color="auto"/>
        <w:left w:val="none" w:sz="0" w:space="0" w:color="auto"/>
        <w:bottom w:val="none" w:sz="0" w:space="0" w:color="auto"/>
        <w:right w:val="none" w:sz="0" w:space="0" w:color="auto"/>
      </w:divBdr>
    </w:div>
    <w:div w:id="1674645570">
      <w:marLeft w:val="0"/>
      <w:marRight w:val="0"/>
      <w:marTop w:val="0"/>
      <w:marBottom w:val="0"/>
      <w:divBdr>
        <w:top w:val="none" w:sz="0" w:space="0" w:color="auto"/>
        <w:left w:val="none" w:sz="0" w:space="0" w:color="auto"/>
        <w:bottom w:val="none" w:sz="0" w:space="0" w:color="auto"/>
        <w:right w:val="none" w:sz="0" w:space="0" w:color="auto"/>
      </w:divBdr>
    </w:div>
    <w:div w:id="1674645571">
      <w:marLeft w:val="0"/>
      <w:marRight w:val="0"/>
      <w:marTop w:val="0"/>
      <w:marBottom w:val="0"/>
      <w:divBdr>
        <w:top w:val="none" w:sz="0" w:space="0" w:color="auto"/>
        <w:left w:val="none" w:sz="0" w:space="0" w:color="auto"/>
        <w:bottom w:val="none" w:sz="0" w:space="0" w:color="auto"/>
        <w:right w:val="none" w:sz="0" w:space="0" w:color="auto"/>
      </w:divBdr>
    </w:div>
    <w:div w:id="1674645572">
      <w:marLeft w:val="0"/>
      <w:marRight w:val="0"/>
      <w:marTop w:val="0"/>
      <w:marBottom w:val="0"/>
      <w:divBdr>
        <w:top w:val="none" w:sz="0" w:space="0" w:color="auto"/>
        <w:left w:val="none" w:sz="0" w:space="0" w:color="auto"/>
        <w:bottom w:val="none" w:sz="0" w:space="0" w:color="auto"/>
        <w:right w:val="none" w:sz="0" w:space="0" w:color="auto"/>
      </w:divBdr>
    </w:div>
    <w:div w:id="1674645573">
      <w:marLeft w:val="0"/>
      <w:marRight w:val="0"/>
      <w:marTop w:val="0"/>
      <w:marBottom w:val="0"/>
      <w:divBdr>
        <w:top w:val="none" w:sz="0" w:space="0" w:color="auto"/>
        <w:left w:val="none" w:sz="0" w:space="0" w:color="auto"/>
        <w:bottom w:val="none" w:sz="0" w:space="0" w:color="auto"/>
        <w:right w:val="none" w:sz="0" w:space="0" w:color="auto"/>
      </w:divBdr>
    </w:div>
    <w:div w:id="1674645574">
      <w:marLeft w:val="0"/>
      <w:marRight w:val="0"/>
      <w:marTop w:val="0"/>
      <w:marBottom w:val="0"/>
      <w:divBdr>
        <w:top w:val="none" w:sz="0" w:space="0" w:color="auto"/>
        <w:left w:val="none" w:sz="0" w:space="0" w:color="auto"/>
        <w:bottom w:val="none" w:sz="0" w:space="0" w:color="auto"/>
        <w:right w:val="none" w:sz="0" w:space="0" w:color="auto"/>
      </w:divBdr>
    </w:div>
    <w:div w:id="1674645575">
      <w:marLeft w:val="0"/>
      <w:marRight w:val="0"/>
      <w:marTop w:val="0"/>
      <w:marBottom w:val="0"/>
      <w:divBdr>
        <w:top w:val="none" w:sz="0" w:space="0" w:color="auto"/>
        <w:left w:val="none" w:sz="0" w:space="0" w:color="auto"/>
        <w:bottom w:val="none" w:sz="0" w:space="0" w:color="auto"/>
        <w:right w:val="none" w:sz="0" w:space="0" w:color="auto"/>
      </w:divBdr>
    </w:div>
    <w:div w:id="1674645576">
      <w:marLeft w:val="0"/>
      <w:marRight w:val="0"/>
      <w:marTop w:val="0"/>
      <w:marBottom w:val="0"/>
      <w:divBdr>
        <w:top w:val="none" w:sz="0" w:space="0" w:color="auto"/>
        <w:left w:val="none" w:sz="0" w:space="0" w:color="auto"/>
        <w:bottom w:val="none" w:sz="0" w:space="0" w:color="auto"/>
        <w:right w:val="none" w:sz="0" w:space="0" w:color="auto"/>
      </w:divBdr>
    </w:div>
    <w:div w:id="1674645577">
      <w:marLeft w:val="0"/>
      <w:marRight w:val="0"/>
      <w:marTop w:val="0"/>
      <w:marBottom w:val="0"/>
      <w:divBdr>
        <w:top w:val="none" w:sz="0" w:space="0" w:color="auto"/>
        <w:left w:val="none" w:sz="0" w:space="0" w:color="auto"/>
        <w:bottom w:val="none" w:sz="0" w:space="0" w:color="auto"/>
        <w:right w:val="none" w:sz="0" w:space="0" w:color="auto"/>
      </w:divBdr>
    </w:div>
    <w:div w:id="1674645579">
      <w:marLeft w:val="0"/>
      <w:marRight w:val="0"/>
      <w:marTop w:val="0"/>
      <w:marBottom w:val="0"/>
      <w:divBdr>
        <w:top w:val="none" w:sz="0" w:space="0" w:color="auto"/>
        <w:left w:val="none" w:sz="0" w:space="0" w:color="auto"/>
        <w:bottom w:val="none" w:sz="0" w:space="0" w:color="auto"/>
        <w:right w:val="none" w:sz="0" w:space="0" w:color="auto"/>
      </w:divBdr>
      <w:divsChild>
        <w:div w:id="1674645465">
          <w:marLeft w:val="0"/>
          <w:marRight w:val="0"/>
          <w:marTop w:val="0"/>
          <w:marBottom w:val="0"/>
          <w:divBdr>
            <w:top w:val="none" w:sz="0" w:space="0" w:color="auto"/>
            <w:left w:val="none" w:sz="0" w:space="0" w:color="auto"/>
            <w:bottom w:val="none" w:sz="0" w:space="0" w:color="auto"/>
            <w:right w:val="none" w:sz="0" w:space="0" w:color="auto"/>
          </w:divBdr>
          <w:divsChild>
            <w:div w:id="1674645466">
              <w:marLeft w:val="0"/>
              <w:marRight w:val="0"/>
              <w:marTop w:val="0"/>
              <w:marBottom w:val="0"/>
              <w:divBdr>
                <w:top w:val="none" w:sz="0" w:space="0" w:color="auto"/>
                <w:left w:val="none" w:sz="0" w:space="0" w:color="auto"/>
                <w:bottom w:val="none" w:sz="0" w:space="0" w:color="auto"/>
                <w:right w:val="none" w:sz="0" w:space="0" w:color="auto"/>
              </w:divBdr>
              <w:divsChild>
                <w:div w:id="1674645462">
                  <w:marLeft w:val="0"/>
                  <w:marRight w:val="0"/>
                  <w:marTop w:val="0"/>
                  <w:marBottom w:val="0"/>
                  <w:divBdr>
                    <w:top w:val="none" w:sz="0" w:space="0" w:color="auto"/>
                    <w:left w:val="none" w:sz="0" w:space="0" w:color="auto"/>
                    <w:bottom w:val="none" w:sz="0" w:space="0" w:color="auto"/>
                    <w:right w:val="none" w:sz="0" w:space="0" w:color="auto"/>
                  </w:divBdr>
                  <w:divsChild>
                    <w:div w:id="1674645461">
                      <w:marLeft w:val="0"/>
                      <w:marRight w:val="0"/>
                      <w:marTop w:val="0"/>
                      <w:marBottom w:val="0"/>
                      <w:divBdr>
                        <w:top w:val="none" w:sz="0" w:space="0" w:color="auto"/>
                        <w:left w:val="none" w:sz="0" w:space="0" w:color="auto"/>
                        <w:bottom w:val="none" w:sz="0" w:space="0" w:color="auto"/>
                        <w:right w:val="none" w:sz="0" w:space="0" w:color="auto"/>
                      </w:divBdr>
                      <w:divsChild>
                        <w:div w:id="1674645580">
                          <w:marLeft w:val="0"/>
                          <w:marRight w:val="0"/>
                          <w:marTop w:val="0"/>
                          <w:marBottom w:val="0"/>
                          <w:divBdr>
                            <w:top w:val="none" w:sz="0" w:space="0" w:color="auto"/>
                            <w:left w:val="none" w:sz="0" w:space="0" w:color="auto"/>
                            <w:bottom w:val="none" w:sz="0" w:space="0" w:color="auto"/>
                            <w:right w:val="none" w:sz="0" w:space="0" w:color="auto"/>
                          </w:divBdr>
                          <w:divsChild>
                            <w:div w:id="1674645578">
                              <w:marLeft w:val="0"/>
                              <w:marRight w:val="0"/>
                              <w:marTop w:val="0"/>
                              <w:marBottom w:val="0"/>
                              <w:divBdr>
                                <w:top w:val="none" w:sz="0" w:space="0" w:color="auto"/>
                                <w:left w:val="none" w:sz="0" w:space="0" w:color="auto"/>
                                <w:bottom w:val="none" w:sz="0" w:space="0" w:color="auto"/>
                                <w:right w:val="none" w:sz="0" w:space="0" w:color="auto"/>
                              </w:divBdr>
                              <w:divsChild>
                                <w:div w:id="1674645460">
                                  <w:marLeft w:val="0"/>
                                  <w:marRight w:val="0"/>
                                  <w:marTop w:val="0"/>
                                  <w:marBottom w:val="0"/>
                                  <w:divBdr>
                                    <w:top w:val="none" w:sz="0" w:space="0" w:color="auto"/>
                                    <w:left w:val="none" w:sz="0" w:space="0" w:color="auto"/>
                                    <w:bottom w:val="none" w:sz="0" w:space="0" w:color="auto"/>
                                    <w:right w:val="none" w:sz="0" w:space="0" w:color="auto"/>
                                  </w:divBdr>
                                </w:div>
                                <w:div w:id="1674645464">
                                  <w:marLeft w:val="0"/>
                                  <w:marRight w:val="0"/>
                                  <w:marTop w:val="0"/>
                                  <w:marBottom w:val="0"/>
                                  <w:divBdr>
                                    <w:top w:val="none" w:sz="0" w:space="0" w:color="auto"/>
                                    <w:left w:val="none" w:sz="0" w:space="0" w:color="auto"/>
                                    <w:bottom w:val="none" w:sz="0" w:space="0" w:color="auto"/>
                                    <w:right w:val="none" w:sz="0" w:space="0" w:color="auto"/>
                                  </w:divBdr>
                                </w:div>
                                <w:div w:id="1674645467">
                                  <w:marLeft w:val="0"/>
                                  <w:marRight w:val="0"/>
                                  <w:marTop w:val="0"/>
                                  <w:marBottom w:val="0"/>
                                  <w:divBdr>
                                    <w:top w:val="none" w:sz="0" w:space="0" w:color="auto"/>
                                    <w:left w:val="none" w:sz="0" w:space="0" w:color="auto"/>
                                    <w:bottom w:val="none" w:sz="0" w:space="0" w:color="auto"/>
                                    <w:right w:val="none" w:sz="0" w:space="0" w:color="auto"/>
                                  </w:divBdr>
                                </w:div>
                                <w:div w:id="167464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645582">
      <w:marLeft w:val="0"/>
      <w:marRight w:val="0"/>
      <w:marTop w:val="0"/>
      <w:marBottom w:val="0"/>
      <w:divBdr>
        <w:top w:val="none" w:sz="0" w:space="0" w:color="auto"/>
        <w:left w:val="none" w:sz="0" w:space="0" w:color="auto"/>
        <w:bottom w:val="none" w:sz="0" w:space="0" w:color="auto"/>
        <w:right w:val="none" w:sz="0" w:space="0" w:color="auto"/>
      </w:divBdr>
    </w:div>
    <w:div w:id="1674645583">
      <w:marLeft w:val="0"/>
      <w:marRight w:val="0"/>
      <w:marTop w:val="0"/>
      <w:marBottom w:val="0"/>
      <w:divBdr>
        <w:top w:val="none" w:sz="0" w:space="0" w:color="auto"/>
        <w:left w:val="none" w:sz="0" w:space="0" w:color="auto"/>
        <w:bottom w:val="none" w:sz="0" w:space="0" w:color="auto"/>
        <w:right w:val="none" w:sz="0" w:space="0" w:color="auto"/>
      </w:divBdr>
    </w:div>
    <w:div w:id="1674645585">
      <w:marLeft w:val="0"/>
      <w:marRight w:val="0"/>
      <w:marTop w:val="0"/>
      <w:marBottom w:val="0"/>
      <w:divBdr>
        <w:top w:val="none" w:sz="0" w:space="0" w:color="auto"/>
        <w:left w:val="none" w:sz="0" w:space="0" w:color="auto"/>
        <w:bottom w:val="none" w:sz="0" w:space="0" w:color="auto"/>
        <w:right w:val="none" w:sz="0" w:space="0" w:color="auto"/>
      </w:divBdr>
    </w:div>
    <w:div w:id="1674645586">
      <w:marLeft w:val="0"/>
      <w:marRight w:val="0"/>
      <w:marTop w:val="0"/>
      <w:marBottom w:val="0"/>
      <w:divBdr>
        <w:top w:val="none" w:sz="0" w:space="0" w:color="auto"/>
        <w:left w:val="none" w:sz="0" w:space="0" w:color="auto"/>
        <w:bottom w:val="none" w:sz="0" w:space="0" w:color="auto"/>
        <w:right w:val="none" w:sz="0" w:space="0" w:color="auto"/>
      </w:divBdr>
    </w:div>
    <w:div w:id="1674645587">
      <w:marLeft w:val="0"/>
      <w:marRight w:val="0"/>
      <w:marTop w:val="0"/>
      <w:marBottom w:val="0"/>
      <w:divBdr>
        <w:top w:val="none" w:sz="0" w:space="0" w:color="auto"/>
        <w:left w:val="none" w:sz="0" w:space="0" w:color="auto"/>
        <w:bottom w:val="none" w:sz="0" w:space="0" w:color="auto"/>
        <w:right w:val="none" w:sz="0" w:space="0" w:color="auto"/>
      </w:divBdr>
    </w:div>
    <w:div w:id="1674645588">
      <w:marLeft w:val="0"/>
      <w:marRight w:val="0"/>
      <w:marTop w:val="0"/>
      <w:marBottom w:val="0"/>
      <w:divBdr>
        <w:top w:val="none" w:sz="0" w:space="0" w:color="auto"/>
        <w:left w:val="none" w:sz="0" w:space="0" w:color="auto"/>
        <w:bottom w:val="none" w:sz="0" w:space="0" w:color="auto"/>
        <w:right w:val="none" w:sz="0" w:space="0" w:color="auto"/>
      </w:divBdr>
    </w:div>
    <w:div w:id="1674645611">
      <w:marLeft w:val="0"/>
      <w:marRight w:val="0"/>
      <w:marTop w:val="0"/>
      <w:marBottom w:val="0"/>
      <w:divBdr>
        <w:top w:val="none" w:sz="0" w:space="0" w:color="auto"/>
        <w:left w:val="none" w:sz="0" w:space="0" w:color="auto"/>
        <w:bottom w:val="none" w:sz="0" w:space="0" w:color="auto"/>
        <w:right w:val="none" w:sz="0" w:space="0" w:color="auto"/>
      </w:divBdr>
      <w:divsChild>
        <w:div w:id="1674645597">
          <w:marLeft w:val="0"/>
          <w:marRight w:val="0"/>
          <w:marTop w:val="0"/>
          <w:marBottom w:val="0"/>
          <w:divBdr>
            <w:top w:val="none" w:sz="0" w:space="0" w:color="auto"/>
            <w:left w:val="none" w:sz="0" w:space="0" w:color="auto"/>
            <w:bottom w:val="none" w:sz="0" w:space="0" w:color="auto"/>
            <w:right w:val="none" w:sz="0" w:space="0" w:color="auto"/>
          </w:divBdr>
        </w:div>
        <w:div w:id="1674645598">
          <w:marLeft w:val="0"/>
          <w:marRight w:val="0"/>
          <w:marTop w:val="0"/>
          <w:marBottom w:val="0"/>
          <w:divBdr>
            <w:top w:val="none" w:sz="0" w:space="0" w:color="auto"/>
            <w:left w:val="none" w:sz="0" w:space="0" w:color="auto"/>
            <w:bottom w:val="none" w:sz="0" w:space="0" w:color="auto"/>
            <w:right w:val="none" w:sz="0" w:space="0" w:color="auto"/>
          </w:divBdr>
        </w:div>
        <w:div w:id="1674645599">
          <w:marLeft w:val="0"/>
          <w:marRight w:val="0"/>
          <w:marTop w:val="0"/>
          <w:marBottom w:val="0"/>
          <w:divBdr>
            <w:top w:val="none" w:sz="0" w:space="0" w:color="auto"/>
            <w:left w:val="none" w:sz="0" w:space="0" w:color="auto"/>
            <w:bottom w:val="none" w:sz="0" w:space="0" w:color="auto"/>
            <w:right w:val="none" w:sz="0" w:space="0" w:color="auto"/>
          </w:divBdr>
        </w:div>
        <w:div w:id="1674645600">
          <w:marLeft w:val="0"/>
          <w:marRight w:val="0"/>
          <w:marTop w:val="0"/>
          <w:marBottom w:val="0"/>
          <w:divBdr>
            <w:top w:val="none" w:sz="0" w:space="0" w:color="auto"/>
            <w:left w:val="none" w:sz="0" w:space="0" w:color="auto"/>
            <w:bottom w:val="none" w:sz="0" w:space="0" w:color="auto"/>
            <w:right w:val="none" w:sz="0" w:space="0" w:color="auto"/>
          </w:divBdr>
        </w:div>
        <w:div w:id="1674645601">
          <w:marLeft w:val="0"/>
          <w:marRight w:val="0"/>
          <w:marTop w:val="0"/>
          <w:marBottom w:val="0"/>
          <w:divBdr>
            <w:top w:val="none" w:sz="0" w:space="0" w:color="auto"/>
            <w:left w:val="none" w:sz="0" w:space="0" w:color="auto"/>
            <w:bottom w:val="none" w:sz="0" w:space="0" w:color="auto"/>
            <w:right w:val="none" w:sz="0" w:space="0" w:color="auto"/>
          </w:divBdr>
        </w:div>
        <w:div w:id="1674645603">
          <w:marLeft w:val="0"/>
          <w:marRight w:val="0"/>
          <w:marTop w:val="0"/>
          <w:marBottom w:val="0"/>
          <w:divBdr>
            <w:top w:val="none" w:sz="0" w:space="0" w:color="auto"/>
            <w:left w:val="none" w:sz="0" w:space="0" w:color="auto"/>
            <w:bottom w:val="none" w:sz="0" w:space="0" w:color="auto"/>
            <w:right w:val="none" w:sz="0" w:space="0" w:color="auto"/>
          </w:divBdr>
        </w:div>
        <w:div w:id="1674645607">
          <w:marLeft w:val="0"/>
          <w:marRight w:val="0"/>
          <w:marTop w:val="0"/>
          <w:marBottom w:val="0"/>
          <w:divBdr>
            <w:top w:val="none" w:sz="0" w:space="0" w:color="auto"/>
            <w:left w:val="none" w:sz="0" w:space="0" w:color="auto"/>
            <w:bottom w:val="none" w:sz="0" w:space="0" w:color="auto"/>
            <w:right w:val="none" w:sz="0" w:space="0" w:color="auto"/>
          </w:divBdr>
        </w:div>
        <w:div w:id="1674645608">
          <w:marLeft w:val="0"/>
          <w:marRight w:val="0"/>
          <w:marTop w:val="0"/>
          <w:marBottom w:val="0"/>
          <w:divBdr>
            <w:top w:val="none" w:sz="0" w:space="0" w:color="auto"/>
            <w:left w:val="none" w:sz="0" w:space="0" w:color="auto"/>
            <w:bottom w:val="none" w:sz="0" w:space="0" w:color="auto"/>
            <w:right w:val="none" w:sz="0" w:space="0" w:color="auto"/>
          </w:divBdr>
        </w:div>
        <w:div w:id="1674645609">
          <w:marLeft w:val="0"/>
          <w:marRight w:val="0"/>
          <w:marTop w:val="0"/>
          <w:marBottom w:val="0"/>
          <w:divBdr>
            <w:top w:val="none" w:sz="0" w:space="0" w:color="auto"/>
            <w:left w:val="none" w:sz="0" w:space="0" w:color="auto"/>
            <w:bottom w:val="none" w:sz="0" w:space="0" w:color="auto"/>
            <w:right w:val="none" w:sz="0" w:space="0" w:color="auto"/>
          </w:divBdr>
        </w:div>
        <w:div w:id="1674645612">
          <w:marLeft w:val="0"/>
          <w:marRight w:val="0"/>
          <w:marTop w:val="0"/>
          <w:marBottom w:val="0"/>
          <w:divBdr>
            <w:top w:val="none" w:sz="0" w:space="0" w:color="auto"/>
            <w:left w:val="none" w:sz="0" w:space="0" w:color="auto"/>
            <w:bottom w:val="none" w:sz="0" w:space="0" w:color="auto"/>
            <w:right w:val="none" w:sz="0" w:space="0" w:color="auto"/>
          </w:divBdr>
        </w:div>
        <w:div w:id="1674645613">
          <w:marLeft w:val="0"/>
          <w:marRight w:val="0"/>
          <w:marTop w:val="0"/>
          <w:marBottom w:val="0"/>
          <w:divBdr>
            <w:top w:val="none" w:sz="0" w:space="0" w:color="auto"/>
            <w:left w:val="none" w:sz="0" w:space="0" w:color="auto"/>
            <w:bottom w:val="none" w:sz="0" w:space="0" w:color="auto"/>
            <w:right w:val="none" w:sz="0" w:space="0" w:color="auto"/>
          </w:divBdr>
        </w:div>
        <w:div w:id="1674645614">
          <w:marLeft w:val="0"/>
          <w:marRight w:val="0"/>
          <w:marTop w:val="0"/>
          <w:marBottom w:val="0"/>
          <w:divBdr>
            <w:top w:val="none" w:sz="0" w:space="0" w:color="auto"/>
            <w:left w:val="none" w:sz="0" w:space="0" w:color="auto"/>
            <w:bottom w:val="none" w:sz="0" w:space="0" w:color="auto"/>
            <w:right w:val="none" w:sz="0" w:space="0" w:color="auto"/>
          </w:divBdr>
        </w:div>
        <w:div w:id="1674645617">
          <w:marLeft w:val="0"/>
          <w:marRight w:val="0"/>
          <w:marTop w:val="0"/>
          <w:marBottom w:val="0"/>
          <w:divBdr>
            <w:top w:val="none" w:sz="0" w:space="0" w:color="auto"/>
            <w:left w:val="none" w:sz="0" w:space="0" w:color="auto"/>
            <w:bottom w:val="none" w:sz="0" w:space="0" w:color="auto"/>
            <w:right w:val="none" w:sz="0" w:space="0" w:color="auto"/>
          </w:divBdr>
        </w:div>
        <w:div w:id="1674645618">
          <w:marLeft w:val="0"/>
          <w:marRight w:val="0"/>
          <w:marTop w:val="0"/>
          <w:marBottom w:val="0"/>
          <w:divBdr>
            <w:top w:val="none" w:sz="0" w:space="0" w:color="auto"/>
            <w:left w:val="none" w:sz="0" w:space="0" w:color="auto"/>
            <w:bottom w:val="none" w:sz="0" w:space="0" w:color="auto"/>
            <w:right w:val="none" w:sz="0" w:space="0" w:color="auto"/>
          </w:divBdr>
        </w:div>
      </w:divsChild>
    </w:div>
    <w:div w:id="1674645616">
      <w:marLeft w:val="0"/>
      <w:marRight w:val="0"/>
      <w:marTop w:val="0"/>
      <w:marBottom w:val="0"/>
      <w:divBdr>
        <w:top w:val="none" w:sz="0" w:space="0" w:color="auto"/>
        <w:left w:val="none" w:sz="0" w:space="0" w:color="auto"/>
        <w:bottom w:val="none" w:sz="0" w:space="0" w:color="auto"/>
        <w:right w:val="none" w:sz="0" w:space="0" w:color="auto"/>
      </w:divBdr>
      <w:divsChild>
        <w:div w:id="1674645590">
          <w:marLeft w:val="0"/>
          <w:marRight w:val="0"/>
          <w:marTop w:val="0"/>
          <w:marBottom w:val="0"/>
          <w:divBdr>
            <w:top w:val="none" w:sz="0" w:space="0" w:color="auto"/>
            <w:left w:val="none" w:sz="0" w:space="0" w:color="auto"/>
            <w:bottom w:val="none" w:sz="0" w:space="0" w:color="auto"/>
            <w:right w:val="none" w:sz="0" w:space="0" w:color="auto"/>
          </w:divBdr>
        </w:div>
        <w:div w:id="1674645591">
          <w:marLeft w:val="0"/>
          <w:marRight w:val="0"/>
          <w:marTop w:val="0"/>
          <w:marBottom w:val="0"/>
          <w:divBdr>
            <w:top w:val="none" w:sz="0" w:space="0" w:color="auto"/>
            <w:left w:val="none" w:sz="0" w:space="0" w:color="auto"/>
            <w:bottom w:val="none" w:sz="0" w:space="0" w:color="auto"/>
            <w:right w:val="none" w:sz="0" w:space="0" w:color="auto"/>
          </w:divBdr>
        </w:div>
        <w:div w:id="1674645592">
          <w:marLeft w:val="0"/>
          <w:marRight w:val="0"/>
          <w:marTop w:val="0"/>
          <w:marBottom w:val="0"/>
          <w:divBdr>
            <w:top w:val="none" w:sz="0" w:space="0" w:color="auto"/>
            <w:left w:val="none" w:sz="0" w:space="0" w:color="auto"/>
            <w:bottom w:val="none" w:sz="0" w:space="0" w:color="auto"/>
            <w:right w:val="none" w:sz="0" w:space="0" w:color="auto"/>
          </w:divBdr>
        </w:div>
        <w:div w:id="1674645593">
          <w:marLeft w:val="0"/>
          <w:marRight w:val="0"/>
          <w:marTop w:val="0"/>
          <w:marBottom w:val="0"/>
          <w:divBdr>
            <w:top w:val="none" w:sz="0" w:space="0" w:color="auto"/>
            <w:left w:val="none" w:sz="0" w:space="0" w:color="auto"/>
            <w:bottom w:val="none" w:sz="0" w:space="0" w:color="auto"/>
            <w:right w:val="none" w:sz="0" w:space="0" w:color="auto"/>
          </w:divBdr>
        </w:div>
        <w:div w:id="1674645594">
          <w:marLeft w:val="0"/>
          <w:marRight w:val="0"/>
          <w:marTop w:val="0"/>
          <w:marBottom w:val="0"/>
          <w:divBdr>
            <w:top w:val="none" w:sz="0" w:space="0" w:color="auto"/>
            <w:left w:val="none" w:sz="0" w:space="0" w:color="auto"/>
            <w:bottom w:val="none" w:sz="0" w:space="0" w:color="auto"/>
            <w:right w:val="none" w:sz="0" w:space="0" w:color="auto"/>
          </w:divBdr>
        </w:div>
        <w:div w:id="1674645595">
          <w:marLeft w:val="0"/>
          <w:marRight w:val="0"/>
          <w:marTop w:val="0"/>
          <w:marBottom w:val="0"/>
          <w:divBdr>
            <w:top w:val="none" w:sz="0" w:space="0" w:color="auto"/>
            <w:left w:val="none" w:sz="0" w:space="0" w:color="auto"/>
            <w:bottom w:val="none" w:sz="0" w:space="0" w:color="auto"/>
            <w:right w:val="none" w:sz="0" w:space="0" w:color="auto"/>
          </w:divBdr>
        </w:div>
        <w:div w:id="1674645596">
          <w:marLeft w:val="0"/>
          <w:marRight w:val="0"/>
          <w:marTop w:val="0"/>
          <w:marBottom w:val="0"/>
          <w:divBdr>
            <w:top w:val="none" w:sz="0" w:space="0" w:color="auto"/>
            <w:left w:val="none" w:sz="0" w:space="0" w:color="auto"/>
            <w:bottom w:val="none" w:sz="0" w:space="0" w:color="auto"/>
            <w:right w:val="none" w:sz="0" w:space="0" w:color="auto"/>
          </w:divBdr>
        </w:div>
        <w:div w:id="1674645602">
          <w:marLeft w:val="0"/>
          <w:marRight w:val="0"/>
          <w:marTop w:val="0"/>
          <w:marBottom w:val="0"/>
          <w:divBdr>
            <w:top w:val="none" w:sz="0" w:space="0" w:color="auto"/>
            <w:left w:val="none" w:sz="0" w:space="0" w:color="auto"/>
            <w:bottom w:val="none" w:sz="0" w:space="0" w:color="auto"/>
            <w:right w:val="none" w:sz="0" w:space="0" w:color="auto"/>
          </w:divBdr>
        </w:div>
        <w:div w:id="1674645604">
          <w:marLeft w:val="0"/>
          <w:marRight w:val="0"/>
          <w:marTop w:val="0"/>
          <w:marBottom w:val="0"/>
          <w:divBdr>
            <w:top w:val="none" w:sz="0" w:space="0" w:color="auto"/>
            <w:left w:val="none" w:sz="0" w:space="0" w:color="auto"/>
            <w:bottom w:val="none" w:sz="0" w:space="0" w:color="auto"/>
            <w:right w:val="none" w:sz="0" w:space="0" w:color="auto"/>
          </w:divBdr>
        </w:div>
        <w:div w:id="1674645605">
          <w:marLeft w:val="0"/>
          <w:marRight w:val="0"/>
          <w:marTop w:val="0"/>
          <w:marBottom w:val="0"/>
          <w:divBdr>
            <w:top w:val="none" w:sz="0" w:space="0" w:color="auto"/>
            <w:left w:val="none" w:sz="0" w:space="0" w:color="auto"/>
            <w:bottom w:val="none" w:sz="0" w:space="0" w:color="auto"/>
            <w:right w:val="none" w:sz="0" w:space="0" w:color="auto"/>
          </w:divBdr>
        </w:div>
        <w:div w:id="1674645606">
          <w:marLeft w:val="0"/>
          <w:marRight w:val="0"/>
          <w:marTop w:val="0"/>
          <w:marBottom w:val="0"/>
          <w:divBdr>
            <w:top w:val="none" w:sz="0" w:space="0" w:color="auto"/>
            <w:left w:val="none" w:sz="0" w:space="0" w:color="auto"/>
            <w:bottom w:val="none" w:sz="0" w:space="0" w:color="auto"/>
            <w:right w:val="none" w:sz="0" w:space="0" w:color="auto"/>
          </w:divBdr>
        </w:div>
        <w:div w:id="1674645610">
          <w:marLeft w:val="0"/>
          <w:marRight w:val="0"/>
          <w:marTop w:val="0"/>
          <w:marBottom w:val="0"/>
          <w:divBdr>
            <w:top w:val="none" w:sz="0" w:space="0" w:color="auto"/>
            <w:left w:val="none" w:sz="0" w:space="0" w:color="auto"/>
            <w:bottom w:val="none" w:sz="0" w:space="0" w:color="auto"/>
            <w:right w:val="none" w:sz="0" w:space="0" w:color="auto"/>
          </w:divBdr>
        </w:div>
        <w:div w:id="1674645615">
          <w:marLeft w:val="0"/>
          <w:marRight w:val="0"/>
          <w:marTop w:val="0"/>
          <w:marBottom w:val="0"/>
          <w:divBdr>
            <w:top w:val="none" w:sz="0" w:space="0" w:color="auto"/>
            <w:left w:val="none" w:sz="0" w:space="0" w:color="auto"/>
            <w:bottom w:val="none" w:sz="0" w:space="0" w:color="auto"/>
            <w:right w:val="none" w:sz="0" w:space="0" w:color="auto"/>
          </w:divBdr>
        </w:div>
        <w:div w:id="1674645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ems.ms.gov.pl/krs/wyszukiwaniepodmiotu?t:lb=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d.ceidg.gov.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ms.ms.gov.pl/krs/wyszukiwaniepodmiotu?t:lb=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prod.ceidg.gov.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0019E6-1996-4CE0-9E20-1053402EF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6778</Words>
  <Characters>40673</Characters>
  <Application>Microsoft Office Word</Application>
  <DocSecurity>0</DocSecurity>
  <Lines>338</Lines>
  <Paragraphs>94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47357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2019-05-09T13:06:00Z</cp:lastPrinted>
  <dcterms:created xsi:type="dcterms:W3CDTF">2019-05-09T13:22:00Z</dcterms:created>
  <dcterms:modified xsi:type="dcterms:W3CDTF">2019-05-09T13:22:00Z</dcterms:modified>
</cp:coreProperties>
</file>